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3896C" w14:textId="77777777" w:rsidR="00B549B5" w:rsidRPr="00B549B5" w:rsidRDefault="00B549B5" w:rsidP="00B549B5">
      <w:pPr>
        <w:jc w:val="center"/>
        <w:rPr>
          <w:rFonts w:ascii="Times New Roman" w:hAnsi="Times New Roman" w:cs="Times New Roman"/>
          <w:sz w:val="28"/>
          <w:szCs w:val="28"/>
        </w:rPr>
      </w:pPr>
      <w:r w:rsidRPr="00B549B5">
        <w:rPr>
          <w:rFonts w:ascii="Times New Roman" w:hAnsi="Times New Roman" w:cs="Times New Roman"/>
          <w:b/>
          <w:sz w:val="28"/>
          <w:szCs w:val="28"/>
        </w:rPr>
        <w:t>AN ASSESSMENT OF LOCAL CONTENT POLICIES: A CASE OF OIL AND GAS SECTOR IN TANZANIA</w:t>
      </w:r>
    </w:p>
    <w:p w14:paraId="515BB845" w14:textId="77777777" w:rsidR="00B549B5" w:rsidRPr="00622271" w:rsidRDefault="00B549B5" w:rsidP="00B549B5">
      <w:pPr>
        <w:jc w:val="center"/>
        <w:rPr>
          <w:rFonts w:ascii="Times New Roman" w:hAnsi="Times New Roman" w:cs="Times New Roman"/>
          <w:i/>
        </w:rPr>
      </w:pPr>
      <w:r w:rsidRPr="00622271">
        <w:rPr>
          <w:rFonts w:ascii="Times New Roman" w:hAnsi="Times New Roman" w:cs="Times New Roman"/>
          <w:i/>
        </w:rPr>
        <w:t xml:space="preserve">Christopher David, </w:t>
      </w:r>
      <w:proofErr w:type="spellStart"/>
      <w:r w:rsidRPr="00622271">
        <w:rPr>
          <w:rFonts w:ascii="Times New Roman" w:hAnsi="Times New Roman" w:cs="Times New Roman"/>
          <w:i/>
        </w:rPr>
        <w:t>Crisensia</w:t>
      </w:r>
      <w:proofErr w:type="spellEnd"/>
      <w:r w:rsidRPr="00622271">
        <w:rPr>
          <w:rFonts w:ascii="Times New Roman" w:hAnsi="Times New Roman" w:cs="Times New Roman"/>
          <w:i/>
        </w:rPr>
        <w:t xml:space="preserve"> Gerald, Bassam Hussein</w:t>
      </w:r>
    </w:p>
    <w:p w14:paraId="46B90635" w14:textId="77777777" w:rsidR="00B549B5" w:rsidRPr="00622271" w:rsidRDefault="00501FA7" w:rsidP="00B549B5">
      <w:pPr>
        <w:jc w:val="center"/>
        <w:rPr>
          <w:rFonts w:ascii="Times New Roman" w:hAnsi="Times New Roman" w:cs="Times New Roman"/>
          <w:i/>
        </w:rPr>
      </w:pPr>
      <w:hyperlink r:id="rId6" w:history="1">
        <w:r w:rsidR="00B549B5" w:rsidRPr="00622271">
          <w:rPr>
            <w:rStyle w:val="Hyperlink"/>
            <w:rFonts w:ascii="Times New Roman" w:hAnsi="Times New Roman" w:cs="Times New Roman"/>
            <w:i/>
          </w:rPr>
          <w:t>chrisdav@stud.ntnu.no</w:t>
        </w:r>
      </w:hyperlink>
      <w:r w:rsidR="00B549B5" w:rsidRPr="00622271">
        <w:rPr>
          <w:rFonts w:ascii="Times New Roman" w:hAnsi="Times New Roman" w:cs="Times New Roman"/>
          <w:i/>
        </w:rPr>
        <w:t xml:space="preserve">, </w:t>
      </w:r>
      <w:hyperlink r:id="rId7" w:history="1">
        <w:r w:rsidR="00B549B5" w:rsidRPr="00622271">
          <w:rPr>
            <w:rStyle w:val="Hyperlink"/>
            <w:rFonts w:ascii="Times New Roman" w:hAnsi="Times New Roman" w:cs="Times New Roman"/>
            <w:i/>
          </w:rPr>
          <w:t>crisensg@stud.ntnu.no</w:t>
        </w:r>
      </w:hyperlink>
      <w:r w:rsidR="00B549B5" w:rsidRPr="00622271">
        <w:rPr>
          <w:rFonts w:ascii="Times New Roman" w:hAnsi="Times New Roman" w:cs="Times New Roman"/>
          <w:i/>
        </w:rPr>
        <w:t xml:space="preserve">, </w:t>
      </w:r>
      <w:hyperlink r:id="rId8" w:history="1">
        <w:r w:rsidR="00B549B5" w:rsidRPr="00622271">
          <w:rPr>
            <w:rStyle w:val="Hyperlink"/>
            <w:rFonts w:ascii="Times New Roman" w:hAnsi="Times New Roman" w:cs="Times New Roman"/>
            <w:i/>
          </w:rPr>
          <w:t>bassam.hussein@ntnu.no</w:t>
        </w:r>
      </w:hyperlink>
    </w:p>
    <w:p w14:paraId="4330029C" w14:textId="16E9FA8A" w:rsidR="00B549B5" w:rsidRPr="00622271" w:rsidRDefault="00B549B5" w:rsidP="00622271">
      <w:pPr>
        <w:spacing w:after="0"/>
        <w:jc w:val="center"/>
        <w:rPr>
          <w:rFonts w:ascii="Times New Roman" w:hAnsi="Times New Roman" w:cs="Times New Roman"/>
          <w:i/>
        </w:rPr>
      </w:pPr>
      <w:r w:rsidRPr="00622271">
        <w:rPr>
          <w:rFonts w:ascii="Times New Roman" w:hAnsi="Times New Roman" w:cs="Times New Roman"/>
          <w:i/>
        </w:rPr>
        <w:t>The Norwegian University of Science and Technology (</w:t>
      </w:r>
      <w:r w:rsidRPr="0078041F">
        <w:rPr>
          <w:rFonts w:ascii="Times New Roman" w:hAnsi="Times New Roman" w:cs="Times New Roman"/>
          <w:i/>
          <w:color w:val="000000" w:themeColor="text1"/>
        </w:rPr>
        <w:t>NTNU)</w:t>
      </w:r>
      <w:r w:rsidR="001D5656" w:rsidRPr="0078041F">
        <w:rPr>
          <w:rFonts w:ascii="Times New Roman" w:hAnsi="Times New Roman" w:cs="Times New Roman"/>
          <w:i/>
          <w:color w:val="000000" w:themeColor="text1"/>
        </w:rPr>
        <w:t xml:space="preserve">, </w:t>
      </w:r>
      <w:r w:rsidR="004A45C6" w:rsidRPr="0078041F">
        <w:rPr>
          <w:rFonts w:ascii="Times New Roman" w:hAnsi="Times New Roman" w:cs="Times New Roman"/>
          <w:i/>
          <w:color w:val="000000" w:themeColor="text1"/>
          <w:sz w:val="21"/>
          <w:szCs w:val="21"/>
          <w:shd w:val="clear" w:color="auto" w:fill="FFFFFF"/>
        </w:rPr>
        <w:t>Trondheim, </w:t>
      </w:r>
      <w:r w:rsidR="001D5656" w:rsidRPr="0078041F">
        <w:rPr>
          <w:rFonts w:ascii="Times New Roman" w:hAnsi="Times New Roman" w:cs="Times New Roman"/>
          <w:i/>
          <w:color w:val="000000" w:themeColor="text1"/>
        </w:rPr>
        <w:t>Norway</w:t>
      </w:r>
    </w:p>
    <w:p w14:paraId="23E0EEF8" w14:textId="5738D5DA" w:rsidR="00B549B5" w:rsidRPr="00622271" w:rsidRDefault="001D5656" w:rsidP="00622271">
      <w:pPr>
        <w:spacing w:after="0"/>
        <w:jc w:val="center"/>
        <w:rPr>
          <w:rFonts w:ascii="Times New Roman" w:hAnsi="Times New Roman" w:cs="Times New Roman"/>
          <w:i/>
        </w:rPr>
      </w:pPr>
      <w:r>
        <w:rPr>
          <w:rFonts w:ascii="Times New Roman" w:hAnsi="Times New Roman" w:cs="Times New Roman"/>
          <w:i/>
        </w:rPr>
        <w:t xml:space="preserve">College of Engineering and Technology, </w:t>
      </w:r>
      <w:r w:rsidR="00B549B5" w:rsidRPr="00622271">
        <w:rPr>
          <w:rFonts w:ascii="Times New Roman" w:hAnsi="Times New Roman" w:cs="Times New Roman"/>
          <w:i/>
        </w:rPr>
        <w:t xml:space="preserve">The University of Dar es </w:t>
      </w:r>
      <w:r w:rsidR="0028332E">
        <w:rPr>
          <w:rFonts w:ascii="Times New Roman" w:hAnsi="Times New Roman" w:cs="Times New Roman"/>
          <w:i/>
          <w:noProof/>
        </w:rPr>
        <w:t>S</w:t>
      </w:r>
      <w:r w:rsidR="00B549B5" w:rsidRPr="001D5656">
        <w:rPr>
          <w:rFonts w:ascii="Times New Roman" w:hAnsi="Times New Roman" w:cs="Times New Roman"/>
          <w:i/>
          <w:noProof/>
        </w:rPr>
        <w:t>alaam</w:t>
      </w:r>
      <w:r w:rsidR="00B549B5" w:rsidRPr="00622271">
        <w:rPr>
          <w:rFonts w:ascii="Times New Roman" w:hAnsi="Times New Roman" w:cs="Times New Roman"/>
          <w:i/>
        </w:rPr>
        <w:t xml:space="preserve"> (UDSM</w:t>
      </w:r>
      <w:r>
        <w:rPr>
          <w:rFonts w:ascii="Times New Roman" w:hAnsi="Times New Roman" w:cs="Times New Roman"/>
          <w:i/>
        </w:rPr>
        <w:t>, Dar es Salaam, Tanzania</w:t>
      </w:r>
    </w:p>
    <w:p w14:paraId="073C60D6" w14:textId="77777777" w:rsidR="00B549B5" w:rsidRPr="00B549B5" w:rsidRDefault="00B549B5" w:rsidP="00B549B5">
      <w:pPr>
        <w:rPr>
          <w:rFonts w:ascii="Times New Roman" w:hAnsi="Times New Roman" w:cs="Times New Roman"/>
          <w:sz w:val="24"/>
          <w:szCs w:val="24"/>
        </w:rPr>
      </w:pPr>
      <w:r w:rsidRPr="00B549B5">
        <w:rPr>
          <w:rFonts w:ascii="Times New Roman" w:hAnsi="Times New Roman" w:cs="Times New Roman"/>
          <w:b/>
          <w:sz w:val="24"/>
          <w:szCs w:val="24"/>
        </w:rPr>
        <w:t>Abstract:</w:t>
      </w:r>
    </w:p>
    <w:p w14:paraId="325BA2D2" w14:textId="01F421EA" w:rsidR="00B549B5" w:rsidRPr="00926EE5" w:rsidRDefault="00B549B5" w:rsidP="00B549B5">
      <w:pPr>
        <w:jc w:val="both"/>
        <w:rPr>
          <w:rFonts w:ascii="Times New Roman" w:hAnsi="Times New Roman" w:cs="Times New Roman"/>
          <w:i/>
        </w:rPr>
      </w:pPr>
      <w:del w:id="0" w:author="Bassam Hussein" w:date="2019-02-12T12:26:00Z">
        <w:r w:rsidRPr="00926EE5" w:rsidDel="00723DA4">
          <w:rPr>
            <w:rFonts w:ascii="Times New Roman" w:hAnsi="Times New Roman" w:cs="Times New Roman"/>
            <w:i/>
          </w:rPr>
          <w:delText xml:space="preserve">Many countries especially the developing countries rich in oil and gas have adopted measures to improve </w:delText>
        </w:r>
        <w:r w:rsidR="0028332E" w:rsidDel="00723DA4">
          <w:rPr>
            <w:rFonts w:ascii="Times New Roman" w:hAnsi="Times New Roman" w:cs="Times New Roman"/>
            <w:i/>
          </w:rPr>
          <w:delText xml:space="preserve">the </w:delText>
        </w:r>
        <w:r w:rsidRPr="001D5656" w:rsidDel="00723DA4">
          <w:rPr>
            <w:rFonts w:ascii="Times New Roman" w:hAnsi="Times New Roman" w:cs="Times New Roman"/>
            <w:i/>
            <w:noProof/>
          </w:rPr>
          <w:delText>management</w:delText>
        </w:r>
        <w:r w:rsidRPr="00926EE5" w:rsidDel="00723DA4">
          <w:rPr>
            <w:rFonts w:ascii="Times New Roman" w:hAnsi="Times New Roman" w:cs="Times New Roman"/>
            <w:i/>
          </w:rPr>
          <w:delText xml:space="preserve"> of this </w:delText>
        </w:r>
        <w:r w:rsidR="001D5656" w:rsidDel="00723DA4">
          <w:rPr>
            <w:rFonts w:ascii="Times New Roman" w:hAnsi="Times New Roman" w:cs="Times New Roman"/>
            <w:i/>
          </w:rPr>
          <w:delText xml:space="preserve">scarce </w:delText>
        </w:r>
        <w:r w:rsidRPr="00926EE5" w:rsidDel="00723DA4">
          <w:rPr>
            <w:rFonts w:ascii="Times New Roman" w:hAnsi="Times New Roman" w:cs="Times New Roman"/>
            <w:i/>
          </w:rPr>
          <w:delText xml:space="preserve">resource </w:delText>
        </w:r>
        <w:r w:rsidR="0028332E" w:rsidDel="00723DA4">
          <w:rPr>
            <w:rFonts w:ascii="Times New Roman" w:hAnsi="Times New Roman" w:cs="Times New Roman"/>
            <w:i/>
            <w:noProof/>
          </w:rPr>
          <w:delText>to improve</w:delText>
        </w:r>
        <w:r w:rsidRPr="00926EE5" w:rsidDel="00723DA4">
          <w:rPr>
            <w:rFonts w:ascii="Times New Roman" w:hAnsi="Times New Roman" w:cs="Times New Roman"/>
            <w:i/>
          </w:rPr>
          <w:delText xml:space="preserve"> their economies. </w:delText>
        </w:r>
      </w:del>
      <w:r w:rsidRPr="00926EE5">
        <w:rPr>
          <w:rFonts w:ascii="Times New Roman" w:hAnsi="Times New Roman" w:cs="Times New Roman"/>
          <w:i/>
        </w:rPr>
        <w:t>Development of local content policies</w:t>
      </w:r>
      <w:r w:rsidR="001D5656">
        <w:rPr>
          <w:rFonts w:ascii="Times New Roman" w:hAnsi="Times New Roman" w:cs="Times New Roman"/>
          <w:i/>
        </w:rPr>
        <w:t xml:space="preserve"> (LCP)</w:t>
      </w:r>
      <w:r w:rsidRPr="00926EE5">
        <w:rPr>
          <w:rFonts w:ascii="Times New Roman" w:hAnsi="Times New Roman" w:cs="Times New Roman"/>
          <w:i/>
        </w:rPr>
        <w:t xml:space="preserve"> has become a crucial topic in </w:t>
      </w:r>
      <w:ins w:id="1" w:author="Bassam Hussein" w:date="2019-02-12T12:26:00Z">
        <w:r w:rsidR="00723DA4">
          <w:rPr>
            <w:rFonts w:ascii="Times New Roman" w:hAnsi="Times New Roman" w:cs="Times New Roman"/>
            <w:i/>
          </w:rPr>
          <w:t xml:space="preserve">many developing countries. </w:t>
        </w:r>
      </w:ins>
      <w:del w:id="2" w:author="Bassam Hussein" w:date="2019-02-12T12:26:00Z">
        <w:r w:rsidRPr="00926EE5" w:rsidDel="00723DA4">
          <w:rPr>
            <w:rFonts w:ascii="Times New Roman" w:hAnsi="Times New Roman" w:cs="Times New Roman"/>
            <w:i/>
          </w:rPr>
          <w:delText xml:space="preserve">managing this natural resource. </w:delText>
        </w:r>
      </w:del>
      <w:r w:rsidR="00DF4D66">
        <w:rPr>
          <w:rFonts w:ascii="Times New Roman" w:hAnsi="Times New Roman" w:cs="Times New Roman"/>
          <w:i/>
        </w:rPr>
        <w:t xml:space="preserve">Tanzania </w:t>
      </w:r>
      <w:del w:id="3" w:author="Bassam Hussein" w:date="2019-02-12T12:26:00Z">
        <w:r w:rsidR="00DF4D66" w:rsidDel="00723DA4">
          <w:rPr>
            <w:rFonts w:ascii="Times New Roman" w:hAnsi="Times New Roman" w:cs="Times New Roman"/>
            <w:i/>
          </w:rPr>
          <w:delText xml:space="preserve">as </w:delText>
        </w:r>
      </w:del>
      <w:ins w:id="4" w:author="Bassam Hussein" w:date="2019-02-12T12:26:00Z">
        <w:r w:rsidR="00723DA4">
          <w:rPr>
            <w:rFonts w:ascii="Times New Roman" w:hAnsi="Times New Roman" w:cs="Times New Roman"/>
            <w:i/>
          </w:rPr>
          <w:t>is</w:t>
        </w:r>
        <w:r w:rsidR="00723DA4">
          <w:rPr>
            <w:rFonts w:ascii="Times New Roman" w:hAnsi="Times New Roman" w:cs="Times New Roman"/>
            <w:i/>
          </w:rPr>
          <w:t xml:space="preserve"> </w:t>
        </w:r>
      </w:ins>
      <w:r w:rsidR="00DF4D66">
        <w:rPr>
          <w:rFonts w:ascii="Times New Roman" w:hAnsi="Times New Roman" w:cs="Times New Roman"/>
          <w:i/>
        </w:rPr>
        <w:t>among</w:t>
      </w:r>
      <w:r w:rsidR="00BF4772">
        <w:rPr>
          <w:rFonts w:ascii="Times New Roman" w:hAnsi="Times New Roman" w:cs="Times New Roman"/>
          <w:i/>
        </w:rPr>
        <w:t xml:space="preserve"> </w:t>
      </w:r>
      <w:r w:rsidR="001D5656">
        <w:rPr>
          <w:rFonts w:ascii="Times New Roman" w:hAnsi="Times New Roman" w:cs="Times New Roman"/>
          <w:i/>
        </w:rPr>
        <w:t xml:space="preserve">the </w:t>
      </w:r>
      <w:r w:rsidR="00BF4772">
        <w:rPr>
          <w:rFonts w:ascii="Times New Roman" w:hAnsi="Times New Roman" w:cs="Times New Roman"/>
          <w:i/>
        </w:rPr>
        <w:t>countries</w:t>
      </w:r>
      <w:r w:rsidR="00DF4D66">
        <w:rPr>
          <w:rFonts w:ascii="Times New Roman" w:hAnsi="Times New Roman" w:cs="Times New Roman"/>
          <w:i/>
        </w:rPr>
        <w:t xml:space="preserve"> </w:t>
      </w:r>
      <w:ins w:id="5" w:author="Bassam Hussein" w:date="2019-02-12T12:27:00Z">
        <w:r w:rsidR="00723DA4">
          <w:rPr>
            <w:rFonts w:ascii="Times New Roman" w:hAnsi="Times New Roman" w:cs="Times New Roman"/>
            <w:i/>
          </w:rPr>
          <w:t xml:space="preserve">who </w:t>
        </w:r>
      </w:ins>
      <w:del w:id="6" w:author="Bassam Hussein" w:date="2019-02-12T12:27:00Z">
        <w:r w:rsidR="00DF4D66" w:rsidDel="00723DA4">
          <w:rPr>
            <w:rFonts w:ascii="Times New Roman" w:hAnsi="Times New Roman" w:cs="Times New Roman"/>
            <w:i/>
          </w:rPr>
          <w:delText xml:space="preserve">endowed with the natural gas reserves </w:delText>
        </w:r>
      </w:del>
      <w:r w:rsidR="00DF4D66">
        <w:rPr>
          <w:rFonts w:ascii="Times New Roman" w:hAnsi="Times New Roman" w:cs="Times New Roman"/>
          <w:i/>
        </w:rPr>
        <w:t xml:space="preserve">has enacted the LCP to ensure </w:t>
      </w:r>
      <w:del w:id="7" w:author="Bassam Hussein" w:date="2019-02-12T12:27:00Z">
        <w:r w:rsidR="00DF4D66" w:rsidDel="00723DA4">
          <w:rPr>
            <w:rFonts w:ascii="Times New Roman" w:hAnsi="Times New Roman" w:cs="Times New Roman"/>
            <w:i/>
          </w:rPr>
          <w:delText xml:space="preserve">the </w:delText>
        </w:r>
      </w:del>
      <w:r w:rsidR="00DF4D66">
        <w:rPr>
          <w:rFonts w:ascii="Times New Roman" w:hAnsi="Times New Roman" w:cs="Times New Roman"/>
          <w:i/>
        </w:rPr>
        <w:t xml:space="preserve">effective </w:t>
      </w:r>
      <w:del w:id="8" w:author="Bassam Hussein" w:date="2019-02-12T12:35:00Z">
        <w:r w:rsidR="00DF4D66" w:rsidDel="00501FA7">
          <w:rPr>
            <w:rFonts w:ascii="Times New Roman" w:hAnsi="Times New Roman" w:cs="Times New Roman"/>
            <w:i/>
          </w:rPr>
          <w:delText xml:space="preserve">management </w:delText>
        </w:r>
      </w:del>
      <w:ins w:id="9" w:author="Bassam Hussein" w:date="2019-02-12T12:35:00Z">
        <w:r w:rsidR="00501FA7">
          <w:rPr>
            <w:rFonts w:ascii="Times New Roman" w:hAnsi="Times New Roman" w:cs="Times New Roman"/>
            <w:i/>
          </w:rPr>
          <w:t>utilization</w:t>
        </w:r>
        <w:r w:rsidR="00501FA7">
          <w:rPr>
            <w:rFonts w:ascii="Times New Roman" w:hAnsi="Times New Roman" w:cs="Times New Roman"/>
            <w:i/>
          </w:rPr>
          <w:t xml:space="preserve"> </w:t>
        </w:r>
      </w:ins>
      <w:r w:rsidR="00DF4D66">
        <w:rPr>
          <w:rFonts w:ascii="Times New Roman" w:hAnsi="Times New Roman" w:cs="Times New Roman"/>
          <w:i/>
        </w:rPr>
        <w:t xml:space="preserve">of </w:t>
      </w:r>
      <w:del w:id="10" w:author="Bassam Hussein" w:date="2019-02-12T12:35:00Z">
        <w:r w:rsidR="00DF4D66" w:rsidRPr="001D5656" w:rsidDel="00501FA7">
          <w:rPr>
            <w:rFonts w:ascii="Times New Roman" w:hAnsi="Times New Roman" w:cs="Times New Roman"/>
            <w:i/>
            <w:noProof/>
          </w:rPr>
          <w:delText>th</w:delText>
        </w:r>
        <w:r w:rsidR="0028332E" w:rsidDel="00501FA7">
          <w:rPr>
            <w:rFonts w:ascii="Times New Roman" w:hAnsi="Times New Roman" w:cs="Times New Roman"/>
            <w:i/>
            <w:noProof/>
          </w:rPr>
          <w:delText>ese</w:delText>
        </w:r>
        <w:r w:rsidR="00DF4D66" w:rsidRPr="001D5656" w:rsidDel="00501FA7">
          <w:rPr>
            <w:rFonts w:ascii="Times New Roman" w:hAnsi="Times New Roman" w:cs="Times New Roman"/>
            <w:i/>
            <w:noProof/>
          </w:rPr>
          <w:delText xml:space="preserve"> </w:delText>
        </w:r>
      </w:del>
      <w:ins w:id="11" w:author="Bassam Hussein" w:date="2019-02-12T12:35:00Z">
        <w:r w:rsidR="00501FA7">
          <w:rPr>
            <w:rFonts w:ascii="Times New Roman" w:hAnsi="Times New Roman" w:cs="Times New Roman"/>
            <w:i/>
            <w:noProof/>
          </w:rPr>
          <w:t>the local manpower and</w:t>
        </w:r>
        <w:r w:rsidR="00501FA7" w:rsidRPr="001D5656">
          <w:rPr>
            <w:rFonts w:ascii="Times New Roman" w:hAnsi="Times New Roman" w:cs="Times New Roman"/>
            <w:i/>
            <w:noProof/>
          </w:rPr>
          <w:t xml:space="preserve"> </w:t>
        </w:r>
      </w:ins>
      <w:r w:rsidR="00DF4D66" w:rsidRPr="001D5656">
        <w:rPr>
          <w:rFonts w:ascii="Times New Roman" w:hAnsi="Times New Roman" w:cs="Times New Roman"/>
          <w:i/>
          <w:noProof/>
        </w:rPr>
        <w:t>resources</w:t>
      </w:r>
      <w:ins w:id="12" w:author="Bassam Hussein" w:date="2019-02-12T12:41:00Z">
        <w:r w:rsidR="00501FA7">
          <w:rPr>
            <w:rFonts w:ascii="Times New Roman" w:hAnsi="Times New Roman" w:cs="Times New Roman"/>
            <w:i/>
            <w:noProof/>
          </w:rPr>
          <w:t xml:space="preserve"> in the development of the petrulem sector</w:t>
        </w:r>
      </w:ins>
      <w:r w:rsidR="00DF4D66">
        <w:rPr>
          <w:rFonts w:ascii="Times New Roman" w:hAnsi="Times New Roman" w:cs="Times New Roman"/>
          <w:i/>
        </w:rPr>
        <w:t xml:space="preserve">. </w:t>
      </w:r>
      <w:r w:rsidRPr="00926EE5">
        <w:rPr>
          <w:rFonts w:ascii="Times New Roman" w:hAnsi="Times New Roman" w:cs="Times New Roman"/>
          <w:i/>
        </w:rPr>
        <w:t xml:space="preserve">This paper </w:t>
      </w:r>
      <w:del w:id="13" w:author="Bassam Hussein" w:date="2019-02-12T12:30:00Z">
        <w:r w:rsidRPr="00926EE5" w:rsidDel="00723DA4">
          <w:rPr>
            <w:rFonts w:ascii="Times New Roman" w:hAnsi="Times New Roman" w:cs="Times New Roman"/>
            <w:i/>
          </w:rPr>
          <w:delText>identif</w:delText>
        </w:r>
        <w:r w:rsidR="001D5656" w:rsidDel="00723DA4">
          <w:rPr>
            <w:rFonts w:ascii="Times New Roman" w:hAnsi="Times New Roman" w:cs="Times New Roman"/>
            <w:i/>
          </w:rPr>
          <w:delText>ies</w:delText>
        </w:r>
        <w:r w:rsidRPr="00926EE5" w:rsidDel="00723DA4">
          <w:rPr>
            <w:rFonts w:ascii="Times New Roman" w:hAnsi="Times New Roman" w:cs="Times New Roman"/>
            <w:i/>
          </w:rPr>
          <w:delText xml:space="preserve"> </w:delText>
        </w:r>
      </w:del>
      <w:ins w:id="14" w:author="Bassam Hussein" w:date="2019-02-12T12:30:00Z">
        <w:r w:rsidR="00723DA4">
          <w:rPr>
            <w:rFonts w:ascii="Times New Roman" w:hAnsi="Times New Roman" w:cs="Times New Roman"/>
            <w:i/>
          </w:rPr>
          <w:t>explore</w:t>
        </w:r>
        <w:r w:rsidR="00723DA4" w:rsidRPr="00926EE5">
          <w:rPr>
            <w:rFonts w:ascii="Times New Roman" w:hAnsi="Times New Roman" w:cs="Times New Roman"/>
            <w:i/>
          </w:rPr>
          <w:t xml:space="preserve"> </w:t>
        </w:r>
      </w:ins>
      <w:r w:rsidRPr="00926EE5">
        <w:rPr>
          <w:rFonts w:ascii="Times New Roman" w:hAnsi="Times New Roman" w:cs="Times New Roman"/>
          <w:i/>
        </w:rPr>
        <w:t xml:space="preserve">the existing </w:t>
      </w:r>
      <w:del w:id="15" w:author="Bassam Hussein" w:date="2019-02-12T12:28:00Z">
        <w:r w:rsidRPr="00926EE5" w:rsidDel="00723DA4">
          <w:rPr>
            <w:rFonts w:ascii="Times New Roman" w:hAnsi="Times New Roman" w:cs="Times New Roman"/>
            <w:i/>
          </w:rPr>
          <w:delText xml:space="preserve">gap </w:delText>
        </w:r>
      </w:del>
      <w:ins w:id="16" w:author="Bassam Hussein" w:date="2019-02-12T12:28:00Z">
        <w:r w:rsidR="00723DA4" w:rsidRPr="004C4F49">
          <w:rPr>
            <w:rFonts w:ascii="Times New Roman" w:hAnsi="Times New Roman" w:cs="Times New Roman"/>
            <w:i/>
          </w:rPr>
          <w:t xml:space="preserve">challenges </w:t>
        </w:r>
      </w:ins>
      <w:proofErr w:type="spellStart"/>
      <w:ins w:id="17" w:author="Bassam Hussein" w:date="2019-02-12T12:30:00Z">
        <w:r w:rsidR="00723DA4">
          <w:rPr>
            <w:rFonts w:ascii="Times New Roman" w:hAnsi="Times New Roman" w:cs="Times New Roman"/>
            <w:i/>
          </w:rPr>
          <w:t>encountred</w:t>
        </w:r>
        <w:proofErr w:type="spellEnd"/>
        <w:r w:rsidR="00723DA4">
          <w:rPr>
            <w:rFonts w:ascii="Times New Roman" w:hAnsi="Times New Roman" w:cs="Times New Roman"/>
            <w:i/>
          </w:rPr>
          <w:t xml:space="preserve"> in implementing </w:t>
        </w:r>
      </w:ins>
      <w:ins w:id="18" w:author="Bassam Hussein" w:date="2019-02-12T12:32:00Z">
        <w:r w:rsidR="00723DA4">
          <w:rPr>
            <w:rFonts w:ascii="Times New Roman" w:hAnsi="Times New Roman" w:cs="Times New Roman"/>
            <w:i/>
          </w:rPr>
          <w:t>the</w:t>
        </w:r>
      </w:ins>
      <w:ins w:id="19" w:author="Bassam Hussein" w:date="2019-02-12T12:30:00Z">
        <w:r w:rsidR="00723DA4">
          <w:rPr>
            <w:rFonts w:ascii="Times New Roman" w:hAnsi="Times New Roman" w:cs="Times New Roman"/>
            <w:i/>
          </w:rPr>
          <w:t xml:space="preserve"> LCP in Tanzania, in addition the paper </w:t>
        </w:r>
        <w:proofErr w:type="gramStart"/>
        <w:r w:rsidR="00723DA4">
          <w:rPr>
            <w:rFonts w:ascii="Times New Roman" w:hAnsi="Times New Roman" w:cs="Times New Roman"/>
            <w:i/>
          </w:rPr>
          <w:t>outline</w:t>
        </w:r>
        <w:proofErr w:type="gramEnd"/>
        <w:r w:rsidR="00723DA4">
          <w:rPr>
            <w:rFonts w:ascii="Times New Roman" w:hAnsi="Times New Roman" w:cs="Times New Roman"/>
            <w:i/>
          </w:rPr>
          <w:t xml:space="preserve"> the efforts and s</w:t>
        </w:r>
      </w:ins>
      <w:ins w:id="20" w:author="Bassam Hussein" w:date="2019-02-12T12:28:00Z">
        <w:r w:rsidR="00723DA4" w:rsidRPr="004C4F49">
          <w:rPr>
            <w:rFonts w:ascii="Times New Roman" w:hAnsi="Times New Roman" w:cs="Times New Roman"/>
            <w:i/>
          </w:rPr>
          <w:t xml:space="preserve">trategies </w:t>
        </w:r>
      </w:ins>
      <w:ins w:id="21" w:author="Bassam Hussein" w:date="2019-02-12T12:30:00Z">
        <w:r w:rsidR="00723DA4">
          <w:rPr>
            <w:rFonts w:ascii="Times New Roman" w:hAnsi="Times New Roman" w:cs="Times New Roman"/>
            <w:i/>
          </w:rPr>
          <w:t>that are undert</w:t>
        </w:r>
        <w:bookmarkStart w:id="22" w:name="_GoBack"/>
        <w:bookmarkEnd w:id="22"/>
        <w:r w:rsidR="00723DA4">
          <w:rPr>
            <w:rFonts w:ascii="Times New Roman" w:hAnsi="Times New Roman" w:cs="Times New Roman"/>
            <w:i/>
          </w:rPr>
          <w:t xml:space="preserve">aken by the Tanzanian </w:t>
        </w:r>
        <w:proofErr w:type="spellStart"/>
        <w:r w:rsidR="00723DA4">
          <w:rPr>
            <w:rFonts w:ascii="Times New Roman" w:hAnsi="Times New Roman" w:cs="Times New Roman"/>
            <w:i/>
          </w:rPr>
          <w:t>authorties</w:t>
        </w:r>
        <w:proofErr w:type="spellEnd"/>
        <w:r w:rsidR="00723DA4">
          <w:rPr>
            <w:rFonts w:ascii="Times New Roman" w:hAnsi="Times New Roman" w:cs="Times New Roman"/>
            <w:i/>
          </w:rPr>
          <w:t xml:space="preserve"> to ensure the implementation of </w:t>
        </w:r>
      </w:ins>
      <w:ins w:id="23" w:author="Bassam Hussein" w:date="2019-02-12T12:28:00Z">
        <w:r w:rsidR="00723DA4" w:rsidRPr="004C4F49">
          <w:rPr>
            <w:rFonts w:ascii="Times New Roman" w:hAnsi="Times New Roman" w:cs="Times New Roman"/>
            <w:i/>
          </w:rPr>
          <w:t>local content policy</w:t>
        </w:r>
        <w:r w:rsidR="00723DA4" w:rsidRPr="00926EE5">
          <w:rPr>
            <w:rFonts w:ascii="Times New Roman" w:hAnsi="Times New Roman" w:cs="Times New Roman"/>
            <w:i/>
          </w:rPr>
          <w:t xml:space="preserve"> </w:t>
        </w:r>
      </w:ins>
      <w:del w:id="24" w:author="Bassam Hussein" w:date="2019-02-12T12:31:00Z">
        <w:r w:rsidRPr="00926EE5" w:rsidDel="00723DA4">
          <w:rPr>
            <w:rFonts w:ascii="Times New Roman" w:hAnsi="Times New Roman" w:cs="Times New Roman"/>
            <w:i/>
          </w:rPr>
          <w:delText>in</w:delText>
        </w:r>
        <w:r w:rsidR="00BF4772" w:rsidDel="00723DA4">
          <w:rPr>
            <w:rFonts w:ascii="Times New Roman" w:hAnsi="Times New Roman" w:cs="Times New Roman"/>
            <w:i/>
          </w:rPr>
          <w:delText xml:space="preserve"> </w:delText>
        </w:r>
      </w:del>
      <w:del w:id="25" w:author="Bassam Hussein" w:date="2019-02-12T12:28:00Z">
        <w:r w:rsidR="00BF4772" w:rsidDel="00723DA4">
          <w:rPr>
            <w:rFonts w:ascii="Times New Roman" w:hAnsi="Times New Roman" w:cs="Times New Roman"/>
            <w:i/>
          </w:rPr>
          <w:delText>the</w:delText>
        </w:r>
        <w:r w:rsidRPr="00926EE5" w:rsidDel="00723DA4">
          <w:rPr>
            <w:rFonts w:ascii="Times New Roman" w:hAnsi="Times New Roman" w:cs="Times New Roman"/>
            <w:i/>
          </w:rPr>
          <w:delText xml:space="preserve"> </w:delText>
        </w:r>
      </w:del>
      <w:del w:id="26" w:author="Bassam Hussein" w:date="2019-02-12T12:31:00Z">
        <w:r w:rsidRPr="00926EE5" w:rsidDel="00723DA4">
          <w:rPr>
            <w:rFonts w:ascii="Times New Roman" w:hAnsi="Times New Roman" w:cs="Times New Roman"/>
            <w:i/>
          </w:rPr>
          <w:delText xml:space="preserve">Tanzania </w:delText>
        </w:r>
      </w:del>
      <w:ins w:id="27" w:author="Bassam Hussein" w:date="2019-02-12T12:28:00Z">
        <w:r w:rsidR="00723DA4">
          <w:rPr>
            <w:rFonts w:ascii="Times New Roman" w:hAnsi="Times New Roman" w:cs="Times New Roman"/>
            <w:i/>
          </w:rPr>
          <w:t xml:space="preserve">within </w:t>
        </w:r>
      </w:ins>
      <w:del w:id="28" w:author="Bassam Hussein" w:date="2019-02-12T12:28:00Z">
        <w:r w:rsidR="001D5656" w:rsidDel="00723DA4">
          <w:rPr>
            <w:rFonts w:ascii="Times New Roman" w:hAnsi="Times New Roman" w:cs="Times New Roman"/>
            <w:i/>
          </w:rPr>
          <w:delText>LCP</w:delText>
        </w:r>
        <w:r w:rsidR="00B74315" w:rsidDel="00723DA4">
          <w:rPr>
            <w:rFonts w:ascii="Times New Roman" w:hAnsi="Times New Roman" w:cs="Times New Roman"/>
            <w:i/>
          </w:rPr>
          <w:delText xml:space="preserve"> </w:delText>
        </w:r>
        <w:r w:rsidR="00895026" w:rsidDel="00723DA4">
          <w:rPr>
            <w:rFonts w:ascii="Times New Roman" w:hAnsi="Times New Roman" w:cs="Times New Roman"/>
            <w:i/>
          </w:rPr>
          <w:delText xml:space="preserve">in </w:delText>
        </w:r>
      </w:del>
      <w:r w:rsidR="00895026">
        <w:rPr>
          <w:rFonts w:ascii="Times New Roman" w:hAnsi="Times New Roman" w:cs="Times New Roman"/>
          <w:i/>
        </w:rPr>
        <w:t>the oil and gas sector</w:t>
      </w:r>
      <w:r w:rsidRPr="00926EE5">
        <w:rPr>
          <w:rFonts w:ascii="Times New Roman" w:hAnsi="Times New Roman" w:cs="Times New Roman"/>
          <w:i/>
        </w:rPr>
        <w:t xml:space="preserve">. </w:t>
      </w:r>
      <w:del w:id="29" w:author="Bassam Hussein" w:date="2019-02-12T12:36:00Z">
        <w:r w:rsidRPr="00926EE5" w:rsidDel="00501FA7">
          <w:rPr>
            <w:rFonts w:ascii="Times New Roman" w:hAnsi="Times New Roman" w:cs="Times New Roman"/>
            <w:i/>
          </w:rPr>
          <w:delText xml:space="preserve">The </w:delText>
        </w:r>
      </w:del>
      <w:del w:id="30" w:author="Bassam Hussein" w:date="2019-02-12T12:29:00Z">
        <w:r w:rsidRPr="00926EE5" w:rsidDel="00723DA4">
          <w:rPr>
            <w:rFonts w:ascii="Times New Roman" w:hAnsi="Times New Roman" w:cs="Times New Roman"/>
            <w:i/>
          </w:rPr>
          <w:delText xml:space="preserve">gap </w:delText>
        </w:r>
        <w:r w:rsidR="00716002" w:rsidDel="00723DA4">
          <w:rPr>
            <w:rFonts w:ascii="Times New Roman" w:hAnsi="Times New Roman" w:cs="Times New Roman"/>
            <w:i/>
          </w:rPr>
          <w:delText>was</w:delText>
        </w:r>
        <w:r w:rsidRPr="001D5656" w:rsidDel="00723DA4">
          <w:rPr>
            <w:rFonts w:ascii="Times New Roman" w:hAnsi="Times New Roman" w:cs="Times New Roman"/>
            <w:i/>
            <w:noProof/>
          </w:rPr>
          <w:delText xml:space="preserve"> identified</w:delText>
        </w:r>
        <w:r w:rsidRPr="00926EE5" w:rsidDel="00723DA4">
          <w:rPr>
            <w:rFonts w:ascii="Times New Roman" w:hAnsi="Times New Roman" w:cs="Times New Roman"/>
            <w:i/>
          </w:rPr>
          <w:delText xml:space="preserve"> </w:delText>
        </w:r>
        <w:r w:rsidR="00B74315" w:rsidDel="00723DA4">
          <w:rPr>
            <w:rFonts w:ascii="Times New Roman" w:hAnsi="Times New Roman" w:cs="Times New Roman"/>
            <w:i/>
          </w:rPr>
          <w:delText>using</w:delText>
        </w:r>
        <w:r w:rsidRPr="00926EE5" w:rsidDel="00723DA4">
          <w:rPr>
            <w:rFonts w:ascii="Times New Roman" w:hAnsi="Times New Roman" w:cs="Times New Roman"/>
            <w:i/>
          </w:rPr>
          <w:delText xml:space="preserve"> </w:delText>
        </w:r>
      </w:del>
      <w:del w:id="31" w:author="Bassam Hussein" w:date="2019-02-12T12:36:00Z">
        <w:r w:rsidR="00287FEC" w:rsidDel="00501FA7">
          <w:rPr>
            <w:rFonts w:ascii="Times New Roman" w:hAnsi="Times New Roman" w:cs="Times New Roman"/>
            <w:i/>
          </w:rPr>
          <w:delText xml:space="preserve">a </w:delText>
        </w:r>
        <w:r w:rsidRPr="00287FEC" w:rsidDel="00501FA7">
          <w:rPr>
            <w:rFonts w:ascii="Times New Roman" w:hAnsi="Times New Roman" w:cs="Times New Roman"/>
            <w:i/>
            <w:noProof/>
          </w:rPr>
          <w:delText>systematic</w:delText>
        </w:r>
        <w:r w:rsidRPr="00926EE5" w:rsidDel="00501FA7">
          <w:rPr>
            <w:rFonts w:ascii="Times New Roman" w:hAnsi="Times New Roman" w:cs="Times New Roman"/>
            <w:i/>
          </w:rPr>
          <w:delText xml:space="preserve"> literature review and interviews</w:delText>
        </w:r>
      </w:del>
      <w:del w:id="32" w:author="Bassam Hussein" w:date="2019-02-12T12:31:00Z">
        <w:r w:rsidR="00716002" w:rsidDel="00723DA4">
          <w:rPr>
            <w:rFonts w:ascii="Times New Roman" w:hAnsi="Times New Roman" w:cs="Times New Roman"/>
            <w:i/>
          </w:rPr>
          <w:delText xml:space="preserve"> sessions</w:delText>
        </w:r>
      </w:del>
      <w:del w:id="33" w:author="Bassam Hussein" w:date="2019-02-12T12:36:00Z">
        <w:r w:rsidRPr="00926EE5" w:rsidDel="00501FA7">
          <w:rPr>
            <w:rFonts w:ascii="Times New Roman" w:hAnsi="Times New Roman" w:cs="Times New Roman"/>
            <w:i/>
          </w:rPr>
          <w:delText>.</w:delText>
        </w:r>
      </w:del>
      <w:ins w:id="34" w:author="Bassam Hussein" w:date="2019-02-12T12:33:00Z">
        <w:r w:rsidR="00723DA4">
          <w:rPr>
            <w:rFonts w:ascii="Times New Roman" w:hAnsi="Times New Roman" w:cs="Times New Roman"/>
            <w:i/>
          </w:rPr>
          <w:t xml:space="preserve">The paper </w:t>
        </w:r>
      </w:ins>
      <w:ins w:id="35" w:author="Bassam Hussein" w:date="2019-02-12T12:36:00Z">
        <w:r w:rsidR="00501FA7">
          <w:rPr>
            <w:rFonts w:ascii="Times New Roman" w:hAnsi="Times New Roman" w:cs="Times New Roman"/>
            <w:i/>
          </w:rPr>
          <w:t>explores</w:t>
        </w:r>
      </w:ins>
      <w:ins w:id="36" w:author="Bassam Hussein" w:date="2019-02-12T12:33:00Z">
        <w:r w:rsidR="00723DA4">
          <w:rPr>
            <w:rFonts w:ascii="Times New Roman" w:hAnsi="Times New Roman" w:cs="Times New Roman"/>
            <w:i/>
          </w:rPr>
          <w:t xml:space="preserve"> as well the differences and </w:t>
        </w:r>
        <w:proofErr w:type="spellStart"/>
        <w:r w:rsidR="00723DA4">
          <w:rPr>
            <w:rFonts w:ascii="Times New Roman" w:hAnsi="Times New Roman" w:cs="Times New Roman"/>
            <w:i/>
          </w:rPr>
          <w:t>similiarties</w:t>
        </w:r>
        <w:proofErr w:type="spellEnd"/>
        <w:r w:rsidR="00723DA4">
          <w:rPr>
            <w:rFonts w:ascii="Times New Roman" w:hAnsi="Times New Roman" w:cs="Times New Roman"/>
            <w:i/>
          </w:rPr>
          <w:t xml:space="preserve"> between </w:t>
        </w:r>
      </w:ins>
      <w:ins w:id="37" w:author="Bassam Hussein" w:date="2019-02-12T12:32:00Z">
        <w:r w:rsidR="00723DA4">
          <w:rPr>
            <w:rFonts w:ascii="Times New Roman" w:hAnsi="Times New Roman" w:cs="Times New Roman"/>
            <w:i/>
          </w:rPr>
          <w:t>the LC</w:t>
        </w:r>
      </w:ins>
      <w:ins w:id="38" w:author="Bassam Hussein" w:date="2019-02-12T12:33:00Z">
        <w:r w:rsidR="00723DA4">
          <w:rPr>
            <w:rFonts w:ascii="Times New Roman" w:hAnsi="Times New Roman" w:cs="Times New Roman"/>
            <w:i/>
          </w:rPr>
          <w:t xml:space="preserve"> strategies</w:t>
        </w:r>
      </w:ins>
      <w:ins w:id="39" w:author="Bassam Hussein" w:date="2019-02-12T12:32:00Z">
        <w:r w:rsidR="00723DA4">
          <w:rPr>
            <w:rFonts w:ascii="Times New Roman" w:hAnsi="Times New Roman" w:cs="Times New Roman"/>
            <w:i/>
          </w:rPr>
          <w:t xml:space="preserve"> implemented in Tanzania with </w:t>
        </w:r>
      </w:ins>
      <w:del w:id="40" w:author="Bassam Hussein" w:date="2019-02-12T12:31:00Z">
        <w:r w:rsidRPr="00926EE5" w:rsidDel="00723DA4">
          <w:rPr>
            <w:rFonts w:ascii="Times New Roman" w:hAnsi="Times New Roman" w:cs="Times New Roman"/>
            <w:i/>
          </w:rPr>
          <w:delText xml:space="preserve"> </w:delText>
        </w:r>
        <w:r w:rsidRPr="004C4F49" w:rsidDel="00723DA4">
          <w:rPr>
            <w:rFonts w:ascii="Times New Roman" w:hAnsi="Times New Roman" w:cs="Times New Roman"/>
            <w:i/>
          </w:rPr>
          <w:delText>Based on this paper</w:delText>
        </w:r>
        <w:r w:rsidR="00716002" w:rsidRPr="004C4F49" w:rsidDel="00723DA4">
          <w:rPr>
            <w:rFonts w:ascii="Times New Roman" w:hAnsi="Times New Roman" w:cs="Times New Roman"/>
            <w:i/>
          </w:rPr>
          <w:delText>,</w:delText>
        </w:r>
        <w:r w:rsidRPr="004C4F49" w:rsidDel="00723DA4">
          <w:rPr>
            <w:rFonts w:ascii="Times New Roman" w:hAnsi="Times New Roman" w:cs="Times New Roman"/>
            <w:i/>
          </w:rPr>
          <w:delText xml:space="preserve"> the gap </w:delText>
        </w:r>
        <w:r w:rsidR="004C4F49" w:rsidRPr="004C4F49" w:rsidDel="00723DA4">
          <w:rPr>
            <w:rFonts w:ascii="Times New Roman" w:hAnsi="Times New Roman" w:cs="Times New Roman"/>
            <w:i/>
            <w:noProof/>
          </w:rPr>
          <w:delText xml:space="preserve">has been </w:delText>
        </w:r>
        <w:r w:rsidR="00AC6AED" w:rsidRPr="004C4F49" w:rsidDel="00723DA4">
          <w:rPr>
            <w:rFonts w:ascii="Times New Roman" w:hAnsi="Times New Roman" w:cs="Times New Roman"/>
            <w:i/>
            <w:noProof/>
          </w:rPr>
          <w:delText>focused on</w:delText>
        </w:r>
        <w:r w:rsidR="00AC6AED" w:rsidRPr="004C4F49" w:rsidDel="00723DA4">
          <w:rPr>
            <w:rFonts w:ascii="Times New Roman" w:hAnsi="Times New Roman" w:cs="Times New Roman"/>
            <w:i/>
          </w:rPr>
          <w:delText xml:space="preserve"> </w:delText>
        </w:r>
        <w:r w:rsidRPr="004C4F49" w:rsidDel="00723DA4">
          <w:rPr>
            <w:rFonts w:ascii="Times New Roman" w:hAnsi="Times New Roman" w:cs="Times New Roman"/>
            <w:i/>
          </w:rPr>
          <w:delText>challenges and strategies used to implement local content policy</w:delText>
        </w:r>
      </w:del>
      <w:ins w:id="41" w:author="Bassam Hussein" w:date="2019-02-12T12:31:00Z">
        <w:r w:rsidR="00723DA4">
          <w:rPr>
            <w:rFonts w:ascii="Times New Roman" w:hAnsi="Times New Roman" w:cs="Times New Roman"/>
            <w:i/>
          </w:rPr>
          <w:t xml:space="preserve"> </w:t>
        </w:r>
      </w:ins>
      <w:del w:id="42" w:author="Bassam Hussein" w:date="2019-02-12T12:31:00Z">
        <w:r w:rsidRPr="004C4F49" w:rsidDel="00723DA4">
          <w:rPr>
            <w:rFonts w:ascii="Times New Roman" w:hAnsi="Times New Roman" w:cs="Times New Roman"/>
            <w:i/>
          </w:rPr>
          <w:delText>.</w:delText>
        </w:r>
        <w:r w:rsidRPr="00926EE5" w:rsidDel="00723DA4">
          <w:rPr>
            <w:rFonts w:ascii="Times New Roman" w:hAnsi="Times New Roman" w:cs="Times New Roman"/>
            <w:i/>
          </w:rPr>
          <w:delText xml:space="preserve"> </w:delText>
        </w:r>
      </w:del>
      <w:del w:id="43" w:author="Bassam Hussein" w:date="2019-02-12T12:33:00Z">
        <w:r w:rsidRPr="00926EE5" w:rsidDel="00723DA4">
          <w:rPr>
            <w:rFonts w:ascii="Times New Roman" w:hAnsi="Times New Roman" w:cs="Times New Roman"/>
            <w:i/>
          </w:rPr>
          <w:delText>The study identified some significant local content</w:delText>
        </w:r>
        <w:r w:rsidR="0010151E" w:rsidDel="00723DA4">
          <w:rPr>
            <w:rFonts w:ascii="Times New Roman" w:hAnsi="Times New Roman" w:cs="Times New Roman"/>
            <w:i/>
          </w:rPr>
          <w:delText xml:space="preserve"> (</w:delText>
        </w:r>
      </w:del>
      <w:r w:rsidR="0010151E">
        <w:rPr>
          <w:rFonts w:ascii="Times New Roman" w:hAnsi="Times New Roman" w:cs="Times New Roman"/>
          <w:i/>
        </w:rPr>
        <w:t>LC</w:t>
      </w:r>
      <w:del w:id="44" w:author="Bassam Hussein" w:date="2019-02-12T12:33:00Z">
        <w:r w:rsidR="0010151E" w:rsidDel="00723DA4">
          <w:rPr>
            <w:rFonts w:ascii="Times New Roman" w:hAnsi="Times New Roman" w:cs="Times New Roman"/>
            <w:i/>
          </w:rPr>
          <w:delText>)</w:delText>
        </w:r>
      </w:del>
      <w:r w:rsidRPr="00926EE5">
        <w:rPr>
          <w:rFonts w:ascii="Times New Roman" w:hAnsi="Times New Roman" w:cs="Times New Roman"/>
          <w:i/>
        </w:rPr>
        <w:t xml:space="preserve"> strategies adopted </w:t>
      </w:r>
      <w:r w:rsidR="0010151E">
        <w:rPr>
          <w:rFonts w:ascii="Times New Roman" w:hAnsi="Times New Roman" w:cs="Times New Roman"/>
          <w:i/>
        </w:rPr>
        <w:t>by</w:t>
      </w:r>
      <w:r w:rsidR="0010151E" w:rsidRPr="00926EE5">
        <w:rPr>
          <w:rFonts w:ascii="Times New Roman" w:hAnsi="Times New Roman" w:cs="Times New Roman"/>
          <w:i/>
        </w:rPr>
        <w:t xml:space="preserve"> </w:t>
      </w:r>
      <w:r w:rsidR="00895026" w:rsidRPr="00926EE5">
        <w:rPr>
          <w:rFonts w:ascii="Times New Roman" w:hAnsi="Times New Roman" w:cs="Times New Roman"/>
          <w:i/>
        </w:rPr>
        <w:t>most</w:t>
      </w:r>
      <w:r w:rsidRPr="00926EE5">
        <w:rPr>
          <w:rFonts w:ascii="Times New Roman" w:hAnsi="Times New Roman" w:cs="Times New Roman"/>
          <w:i/>
        </w:rPr>
        <w:t xml:space="preserve"> of</w:t>
      </w:r>
      <w:r w:rsidR="00895026">
        <w:rPr>
          <w:rFonts w:ascii="Times New Roman" w:hAnsi="Times New Roman" w:cs="Times New Roman"/>
          <w:i/>
        </w:rPr>
        <w:t xml:space="preserve"> the</w:t>
      </w:r>
      <w:r w:rsidRPr="00926EE5">
        <w:rPr>
          <w:rFonts w:ascii="Times New Roman" w:hAnsi="Times New Roman" w:cs="Times New Roman"/>
          <w:i/>
        </w:rPr>
        <w:t xml:space="preserve"> resource</w:t>
      </w:r>
      <w:r w:rsidR="00853C84">
        <w:rPr>
          <w:rFonts w:ascii="Times New Roman" w:hAnsi="Times New Roman" w:cs="Times New Roman"/>
          <w:i/>
        </w:rPr>
        <w:t>-</w:t>
      </w:r>
      <w:r w:rsidRPr="00926EE5">
        <w:rPr>
          <w:rFonts w:ascii="Times New Roman" w:hAnsi="Times New Roman" w:cs="Times New Roman"/>
          <w:i/>
        </w:rPr>
        <w:t xml:space="preserve">rich </w:t>
      </w:r>
      <w:del w:id="45" w:author="Bassam Hussein" w:date="2019-02-12T12:34:00Z">
        <w:r w:rsidRPr="00926EE5" w:rsidDel="00723DA4">
          <w:rPr>
            <w:rFonts w:ascii="Times New Roman" w:hAnsi="Times New Roman" w:cs="Times New Roman"/>
            <w:i/>
          </w:rPr>
          <w:delText>countrie</w:delText>
        </w:r>
      </w:del>
      <w:ins w:id="46" w:author="Bassam Hussein" w:date="2019-02-12T12:34:00Z">
        <w:r w:rsidR="00723DA4" w:rsidRPr="00926EE5">
          <w:rPr>
            <w:rFonts w:ascii="Times New Roman" w:hAnsi="Times New Roman" w:cs="Times New Roman"/>
            <w:i/>
          </w:rPr>
          <w:t>countries</w:t>
        </w:r>
      </w:ins>
      <w:del w:id="47" w:author="Bassam Hussein" w:date="2019-02-12T12:33:00Z">
        <w:r w:rsidRPr="00926EE5" w:rsidDel="00723DA4">
          <w:rPr>
            <w:rFonts w:ascii="Times New Roman" w:hAnsi="Times New Roman" w:cs="Times New Roman"/>
            <w:i/>
          </w:rPr>
          <w:delText>s</w:delText>
        </w:r>
      </w:del>
      <w:r w:rsidRPr="00926EE5">
        <w:rPr>
          <w:rFonts w:ascii="Times New Roman" w:hAnsi="Times New Roman" w:cs="Times New Roman"/>
          <w:i/>
        </w:rPr>
        <w:t xml:space="preserve">. </w:t>
      </w:r>
      <w:ins w:id="48" w:author="Bassam Hussein" w:date="2019-02-12T12:36:00Z">
        <w:r w:rsidR="00501FA7" w:rsidRPr="00926EE5">
          <w:rPr>
            <w:rFonts w:ascii="Times New Roman" w:hAnsi="Times New Roman" w:cs="Times New Roman"/>
            <w:i/>
          </w:rPr>
          <w:t xml:space="preserve">The </w:t>
        </w:r>
        <w:r w:rsidR="00501FA7">
          <w:rPr>
            <w:rFonts w:ascii="Times New Roman" w:hAnsi="Times New Roman" w:cs="Times New Roman"/>
            <w:i/>
          </w:rPr>
          <w:t>results presented in this paper</w:t>
        </w:r>
        <w:r w:rsidR="00501FA7" w:rsidRPr="00926EE5">
          <w:rPr>
            <w:rFonts w:ascii="Times New Roman" w:hAnsi="Times New Roman" w:cs="Times New Roman"/>
            <w:i/>
          </w:rPr>
          <w:t xml:space="preserve"> </w:t>
        </w:r>
        <w:r w:rsidR="00501FA7">
          <w:rPr>
            <w:rFonts w:ascii="Times New Roman" w:hAnsi="Times New Roman" w:cs="Times New Roman"/>
            <w:i/>
          </w:rPr>
          <w:t xml:space="preserve">are based on a </w:t>
        </w:r>
        <w:r w:rsidR="00501FA7" w:rsidRPr="00287FEC">
          <w:rPr>
            <w:rFonts w:ascii="Times New Roman" w:hAnsi="Times New Roman" w:cs="Times New Roman"/>
            <w:i/>
            <w:noProof/>
          </w:rPr>
          <w:t>systematic</w:t>
        </w:r>
        <w:r w:rsidR="00501FA7" w:rsidRPr="00926EE5">
          <w:rPr>
            <w:rFonts w:ascii="Times New Roman" w:hAnsi="Times New Roman" w:cs="Times New Roman"/>
            <w:i/>
          </w:rPr>
          <w:t xml:space="preserve"> literature review and</w:t>
        </w:r>
        <w:r w:rsidR="00501FA7">
          <w:rPr>
            <w:rFonts w:ascii="Times New Roman" w:hAnsi="Times New Roman" w:cs="Times New Roman"/>
            <w:i/>
          </w:rPr>
          <w:t xml:space="preserve"> on</w:t>
        </w:r>
        <w:r w:rsidR="00501FA7" w:rsidRPr="00926EE5">
          <w:rPr>
            <w:rFonts w:ascii="Times New Roman" w:hAnsi="Times New Roman" w:cs="Times New Roman"/>
            <w:i/>
          </w:rPr>
          <w:t xml:space="preserve"> interviews</w:t>
        </w:r>
        <w:r w:rsidR="00501FA7">
          <w:rPr>
            <w:rFonts w:ascii="Times New Roman" w:hAnsi="Times New Roman" w:cs="Times New Roman"/>
            <w:i/>
          </w:rPr>
          <w:t xml:space="preserve">. </w:t>
        </w:r>
      </w:ins>
      <w:ins w:id="49" w:author="Bassam Hussein" w:date="2019-02-12T12:34:00Z">
        <w:r w:rsidR="00723DA4">
          <w:rPr>
            <w:rFonts w:ascii="Times New Roman" w:hAnsi="Times New Roman" w:cs="Times New Roman"/>
            <w:i/>
          </w:rPr>
          <w:t xml:space="preserve">The findings suggest that in the </w:t>
        </w:r>
      </w:ins>
      <w:del w:id="50" w:author="Bassam Hussein" w:date="2019-02-12T12:34:00Z">
        <w:r w:rsidRPr="00926EE5" w:rsidDel="00723DA4">
          <w:rPr>
            <w:rFonts w:ascii="Times New Roman" w:hAnsi="Times New Roman" w:cs="Times New Roman"/>
            <w:i/>
          </w:rPr>
          <w:delText xml:space="preserve">However, </w:delText>
        </w:r>
        <w:r w:rsidR="00895026" w:rsidRPr="00926EE5" w:rsidDel="00723DA4">
          <w:rPr>
            <w:rFonts w:ascii="Times New Roman" w:hAnsi="Times New Roman" w:cs="Times New Roman"/>
            <w:i/>
          </w:rPr>
          <w:delText xml:space="preserve">in </w:delText>
        </w:r>
        <w:r w:rsidR="00895026" w:rsidDel="00723DA4">
          <w:rPr>
            <w:rFonts w:ascii="Times New Roman" w:hAnsi="Times New Roman" w:cs="Times New Roman"/>
            <w:i/>
          </w:rPr>
          <w:delText xml:space="preserve">the </w:delText>
        </w:r>
      </w:del>
      <w:proofErr w:type="spellStart"/>
      <w:r w:rsidRPr="00926EE5">
        <w:rPr>
          <w:rFonts w:ascii="Times New Roman" w:hAnsi="Times New Roman" w:cs="Times New Roman"/>
          <w:i/>
        </w:rPr>
        <w:t>Tanzania</w:t>
      </w:r>
      <w:ins w:id="51" w:author="Bassam Hussein" w:date="2019-02-12T12:34:00Z">
        <w:r w:rsidR="00723DA4">
          <w:rPr>
            <w:rFonts w:ascii="Times New Roman" w:hAnsi="Times New Roman" w:cs="Times New Roman"/>
            <w:i/>
          </w:rPr>
          <w:t>an</w:t>
        </w:r>
      </w:ins>
      <w:proofErr w:type="spellEnd"/>
      <w:r w:rsidRPr="00926EE5">
        <w:rPr>
          <w:rFonts w:ascii="Times New Roman" w:hAnsi="Times New Roman" w:cs="Times New Roman"/>
          <w:i/>
        </w:rPr>
        <w:t xml:space="preserve"> </w:t>
      </w:r>
      <w:r w:rsidR="0010151E">
        <w:rPr>
          <w:rFonts w:ascii="Times New Roman" w:hAnsi="Times New Roman" w:cs="Times New Roman"/>
          <w:i/>
        </w:rPr>
        <w:t>LC</w:t>
      </w:r>
      <w:r w:rsidRPr="00926EE5">
        <w:rPr>
          <w:rFonts w:ascii="Times New Roman" w:hAnsi="Times New Roman" w:cs="Times New Roman"/>
          <w:i/>
        </w:rPr>
        <w:t xml:space="preserve"> </w:t>
      </w:r>
      <w:r w:rsidRPr="001D5656">
        <w:rPr>
          <w:rFonts w:ascii="Times New Roman" w:hAnsi="Times New Roman" w:cs="Times New Roman"/>
          <w:i/>
          <w:noProof/>
        </w:rPr>
        <w:t>regime</w:t>
      </w:r>
      <w:r w:rsidR="0028332E">
        <w:rPr>
          <w:rFonts w:ascii="Times New Roman" w:hAnsi="Times New Roman" w:cs="Times New Roman"/>
          <w:i/>
          <w:noProof/>
        </w:rPr>
        <w:t>,</w:t>
      </w:r>
      <w:r w:rsidRPr="00926EE5">
        <w:rPr>
          <w:rFonts w:ascii="Times New Roman" w:hAnsi="Times New Roman" w:cs="Times New Roman"/>
          <w:i/>
        </w:rPr>
        <w:t xml:space="preserve"> some of the </w:t>
      </w:r>
      <w:r w:rsidRPr="00287FEC">
        <w:rPr>
          <w:rFonts w:ascii="Times New Roman" w:hAnsi="Times New Roman" w:cs="Times New Roman"/>
          <w:i/>
          <w:noProof/>
        </w:rPr>
        <w:t>important</w:t>
      </w:r>
      <w:r w:rsidRPr="00926EE5">
        <w:rPr>
          <w:rFonts w:ascii="Times New Roman" w:hAnsi="Times New Roman" w:cs="Times New Roman"/>
          <w:i/>
        </w:rPr>
        <w:t xml:space="preserve"> strategies have not been adopted</w:t>
      </w:r>
      <w:ins w:id="52" w:author="Bassam Hussein" w:date="2019-02-12T12:35:00Z">
        <w:r w:rsidR="00501FA7">
          <w:rPr>
            <w:rFonts w:ascii="Times New Roman" w:hAnsi="Times New Roman" w:cs="Times New Roman"/>
            <w:i/>
          </w:rPr>
          <w:t xml:space="preserve">. </w:t>
        </w:r>
      </w:ins>
      <w:del w:id="53" w:author="Bassam Hussein" w:date="2019-02-12T12:35:00Z">
        <w:r w:rsidR="00287FEC" w:rsidDel="00501FA7">
          <w:rPr>
            <w:rFonts w:ascii="Times New Roman" w:hAnsi="Times New Roman" w:cs="Times New Roman"/>
            <w:i/>
          </w:rPr>
          <w:delText>,</w:delText>
        </w:r>
      </w:del>
      <w:del w:id="54" w:author="Bassam Hussein" w:date="2019-02-12T12:34:00Z">
        <w:r w:rsidRPr="00926EE5" w:rsidDel="00501FA7">
          <w:rPr>
            <w:rFonts w:ascii="Times New Roman" w:hAnsi="Times New Roman" w:cs="Times New Roman"/>
            <w:i/>
          </w:rPr>
          <w:delText xml:space="preserve"> </w:delText>
        </w:r>
        <w:r w:rsidR="0010151E" w:rsidRPr="00287FEC" w:rsidDel="00501FA7">
          <w:rPr>
            <w:rFonts w:ascii="Times New Roman" w:hAnsi="Times New Roman" w:cs="Times New Roman"/>
            <w:i/>
            <w:noProof/>
          </w:rPr>
          <w:delText>and</w:delText>
        </w:r>
        <w:r w:rsidR="0010151E" w:rsidDel="00501FA7">
          <w:rPr>
            <w:rFonts w:ascii="Times New Roman" w:hAnsi="Times New Roman" w:cs="Times New Roman"/>
            <w:i/>
          </w:rPr>
          <w:delText xml:space="preserve"> these</w:delText>
        </w:r>
        <w:r w:rsidR="0010151E" w:rsidRPr="00926EE5" w:rsidDel="00501FA7">
          <w:rPr>
            <w:rFonts w:ascii="Times New Roman" w:hAnsi="Times New Roman" w:cs="Times New Roman"/>
            <w:i/>
          </w:rPr>
          <w:delText xml:space="preserve"> </w:delText>
        </w:r>
        <w:r w:rsidRPr="00926EE5" w:rsidDel="00501FA7">
          <w:rPr>
            <w:rFonts w:ascii="Times New Roman" w:hAnsi="Times New Roman" w:cs="Times New Roman"/>
            <w:i/>
          </w:rPr>
          <w:delText xml:space="preserve">were identified as the gaps to </w:delText>
        </w:r>
        <w:r w:rsidRPr="004A45C6" w:rsidDel="00501FA7">
          <w:rPr>
            <w:rFonts w:ascii="Times New Roman" w:hAnsi="Times New Roman" w:cs="Times New Roman"/>
            <w:i/>
            <w:noProof/>
          </w:rPr>
          <w:delText>be covered</w:delText>
        </w:r>
        <w:r w:rsidRPr="00926EE5" w:rsidDel="00501FA7">
          <w:rPr>
            <w:rFonts w:ascii="Times New Roman" w:hAnsi="Times New Roman" w:cs="Times New Roman"/>
            <w:i/>
          </w:rPr>
          <w:delText xml:space="preserve"> in order to succeed in </w:delText>
        </w:r>
        <w:r w:rsidR="0010151E" w:rsidDel="00501FA7">
          <w:rPr>
            <w:rFonts w:ascii="Times New Roman" w:hAnsi="Times New Roman" w:cs="Times New Roman"/>
            <w:i/>
          </w:rPr>
          <w:delText>LC</w:delText>
        </w:r>
        <w:r w:rsidRPr="00926EE5" w:rsidDel="00501FA7">
          <w:rPr>
            <w:rFonts w:ascii="Times New Roman" w:hAnsi="Times New Roman" w:cs="Times New Roman"/>
            <w:i/>
          </w:rPr>
          <w:delText xml:space="preserve">. </w:delText>
        </w:r>
      </w:del>
      <w:r w:rsidRPr="00926EE5">
        <w:rPr>
          <w:rFonts w:ascii="Times New Roman" w:hAnsi="Times New Roman" w:cs="Times New Roman"/>
          <w:i/>
        </w:rPr>
        <w:t xml:space="preserve">These </w:t>
      </w:r>
      <w:r w:rsidRPr="001D5656">
        <w:rPr>
          <w:rFonts w:ascii="Times New Roman" w:hAnsi="Times New Roman" w:cs="Times New Roman"/>
          <w:i/>
          <w:noProof/>
        </w:rPr>
        <w:t>include</w:t>
      </w:r>
      <w:r w:rsidR="00895026">
        <w:rPr>
          <w:rFonts w:ascii="Times New Roman" w:hAnsi="Times New Roman" w:cs="Times New Roman"/>
          <w:i/>
        </w:rPr>
        <w:t>;</w:t>
      </w:r>
      <w:r w:rsidRPr="00926EE5">
        <w:rPr>
          <w:rFonts w:ascii="Times New Roman" w:hAnsi="Times New Roman" w:cs="Times New Roman"/>
          <w:i/>
        </w:rPr>
        <w:t xml:space="preserve"> </w:t>
      </w:r>
      <w:r w:rsidRPr="001D5656">
        <w:rPr>
          <w:rFonts w:ascii="Times New Roman" w:hAnsi="Times New Roman" w:cs="Times New Roman"/>
          <w:i/>
          <w:noProof/>
        </w:rPr>
        <w:t>the assessment of the available local capacity and competence</w:t>
      </w:r>
      <w:r w:rsidR="00895026" w:rsidRPr="001D5656">
        <w:rPr>
          <w:rFonts w:ascii="Times New Roman" w:hAnsi="Times New Roman" w:cs="Times New Roman"/>
          <w:i/>
          <w:noProof/>
        </w:rPr>
        <w:t>s</w:t>
      </w:r>
      <w:r w:rsidRPr="001D5656">
        <w:rPr>
          <w:rFonts w:ascii="Times New Roman" w:hAnsi="Times New Roman" w:cs="Times New Roman"/>
          <w:i/>
          <w:noProof/>
        </w:rPr>
        <w:t xml:space="preserve">, the design of </w:t>
      </w:r>
      <w:r w:rsidRPr="004A45C6">
        <w:rPr>
          <w:rFonts w:ascii="Times New Roman" w:hAnsi="Times New Roman" w:cs="Times New Roman"/>
          <w:i/>
          <w:noProof/>
        </w:rPr>
        <w:t>an effective</w:t>
      </w:r>
      <w:r w:rsidRPr="001D5656">
        <w:rPr>
          <w:rFonts w:ascii="Times New Roman" w:hAnsi="Times New Roman" w:cs="Times New Roman"/>
          <w:i/>
          <w:noProof/>
        </w:rPr>
        <w:t xml:space="preserve"> set of performance metrics for measuring the progress, and the design of an effective supplier development programs</w:t>
      </w:r>
      <w:r w:rsidRPr="00926EE5">
        <w:rPr>
          <w:rFonts w:ascii="Times New Roman" w:hAnsi="Times New Roman" w:cs="Times New Roman"/>
          <w:i/>
        </w:rPr>
        <w:t xml:space="preserve">. </w:t>
      </w:r>
      <w:r w:rsidRPr="001D5656">
        <w:rPr>
          <w:rFonts w:ascii="Times New Roman" w:hAnsi="Times New Roman" w:cs="Times New Roman"/>
          <w:i/>
          <w:noProof/>
        </w:rPr>
        <w:t xml:space="preserve">Moreover, the study has uncovered critical </w:t>
      </w:r>
      <w:r w:rsidR="0010151E">
        <w:rPr>
          <w:rFonts w:ascii="Times New Roman" w:hAnsi="Times New Roman" w:cs="Times New Roman"/>
          <w:i/>
          <w:noProof/>
        </w:rPr>
        <w:t>LC</w:t>
      </w:r>
      <w:r w:rsidRPr="001D5656">
        <w:rPr>
          <w:rFonts w:ascii="Times New Roman" w:hAnsi="Times New Roman" w:cs="Times New Roman"/>
          <w:i/>
          <w:noProof/>
        </w:rPr>
        <w:t xml:space="preserve"> challenges faced in Tanzania</w:t>
      </w:r>
      <w:r w:rsidR="0028332E" w:rsidRPr="0078041F">
        <w:rPr>
          <w:rFonts w:ascii="Times New Roman" w:hAnsi="Times New Roman" w:cs="Times New Roman"/>
          <w:i/>
          <w:noProof/>
        </w:rPr>
        <w:t>.</w:t>
      </w:r>
      <w:r w:rsidR="0028332E">
        <w:rPr>
          <w:rFonts w:ascii="Times New Roman" w:hAnsi="Times New Roman" w:cs="Times New Roman"/>
          <w:i/>
          <w:noProof/>
        </w:rPr>
        <w:t xml:space="preserve"> These </w:t>
      </w:r>
      <w:r w:rsidR="0028332E" w:rsidRPr="001D5656">
        <w:rPr>
          <w:rFonts w:ascii="Times New Roman" w:hAnsi="Times New Roman" w:cs="Times New Roman"/>
          <w:i/>
          <w:noProof/>
        </w:rPr>
        <w:t>include</w:t>
      </w:r>
      <w:r w:rsidRPr="001D5656">
        <w:rPr>
          <w:rFonts w:ascii="Times New Roman" w:hAnsi="Times New Roman" w:cs="Times New Roman"/>
          <w:i/>
          <w:noProof/>
        </w:rPr>
        <w:t xml:space="preserve"> the uncertified workforce, failure of local firms to comply with health and safety (HSE) standards, absence of a database for the available competence and capacity, inadequate capacity and capability, </w:t>
      </w:r>
      <w:r w:rsidR="00024586">
        <w:rPr>
          <w:rFonts w:ascii="Times New Roman" w:hAnsi="Times New Roman" w:cs="Times New Roman"/>
          <w:i/>
          <w:noProof/>
        </w:rPr>
        <w:t>p</w:t>
      </w:r>
      <w:r w:rsidRPr="001D5656">
        <w:rPr>
          <w:rFonts w:ascii="Times New Roman" w:hAnsi="Times New Roman" w:cs="Times New Roman"/>
          <w:i/>
          <w:noProof/>
        </w:rPr>
        <w:t xml:space="preserve">oor information flow, absence of relevant </w:t>
      </w:r>
      <w:r w:rsidR="0010151E">
        <w:rPr>
          <w:rFonts w:ascii="Times New Roman" w:hAnsi="Times New Roman" w:cs="Times New Roman"/>
          <w:i/>
          <w:noProof/>
        </w:rPr>
        <w:t>LCP</w:t>
      </w:r>
      <w:r w:rsidRPr="001D5656">
        <w:rPr>
          <w:rFonts w:ascii="Times New Roman" w:hAnsi="Times New Roman" w:cs="Times New Roman"/>
          <w:i/>
          <w:noProof/>
        </w:rPr>
        <w:t xml:space="preserve"> from other sectors, lack of financ</w:t>
      </w:r>
      <w:r w:rsidR="0028332E">
        <w:rPr>
          <w:rFonts w:ascii="Times New Roman" w:hAnsi="Times New Roman" w:cs="Times New Roman"/>
          <w:i/>
          <w:noProof/>
        </w:rPr>
        <w:t>ial</w:t>
      </w:r>
      <w:r w:rsidRPr="001D5656">
        <w:rPr>
          <w:rFonts w:ascii="Times New Roman" w:hAnsi="Times New Roman" w:cs="Times New Roman"/>
          <w:i/>
          <w:noProof/>
        </w:rPr>
        <w:t xml:space="preserve"> support and infant industries.</w:t>
      </w:r>
    </w:p>
    <w:p w14:paraId="00822B29" w14:textId="77777777" w:rsidR="00B549B5" w:rsidRPr="00926EE5" w:rsidRDefault="00B549B5" w:rsidP="00B549B5">
      <w:pPr>
        <w:jc w:val="both"/>
        <w:rPr>
          <w:rFonts w:ascii="Times New Roman" w:hAnsi="Times New Roman" w:cs="Times New Roman"/>
        </w:rPr>
      </w:pPr>
      <w:r w:rsidRPr="00926EE5">
        <w:rPr>
          <w:rFonts w:ascii="Times New Roman" w:hAnsi="Times New Roman" w:cs="Times New Roman"/>
          <w:b/>
        </w:rPr>
        <w:t>Keywords:</w:t>
      </w:r>
      <w:r w:rsidRPr="00926EE5">
        <w:rPr>
          <w:rFonts w:ascii="Times New Roman" w:hAnsi="Times New Roman" w:cs="Times New Roman"/>
        </w:rPr>
        <w:t xml:space="preserve"> Local content, Oil and gas, Local content challenges, Local content strategies, Policy.</w:t>
      </w:r>
    </w:p>
    <w:p w14:paraId="67861488" w14:textId="77777777" w:rsidR="00005F6A" w:rsidRDefault="00005F6A" w:rsidP="007C648A">
      <w:pPr>
        <w:pStyle w:val="Heading1"/>
        <w:sectPr w:rsidR="00005F6A">
          <w:pgSz w:w="11906" w:h="16838"/>
          <w:pgMar w:top="1440" w:right="1440" w:bottom="1440" w:left="1440" w:header="708" w:footer="708" w:gutter="0"/>
          <w:cols w:space="708"/>
          <w:docGrid w:linePitch="360"/>
        </w:sectPr>
      </w:pPr>
    </w:p>
    <w:p w14:paraId="1CBE6158" w14:textId="79D47B2B" w:rsidR="00B549B5" w:rsidRPr="00926EE5" w:rsidRDefault="00B549B5" w:rsidP="0078041F">
      <w:pPr>
        <w:pStyle w:val="Heading1"/>
        <w:ind w:left="426"/>
      </w:pPr>
      <w:r w:rsidRPr="00926EE5">
        <w:t>Introduction</w:t>
      </w:r>
    </w:p>
    <w:p w14:paraId="4EA92F35" w14:textId="7D25239F" w:rsidR="00B549B5" w:rsidRPr="00DF4D66" w:rsidRDefault="00B549B5" w:rsidP="00B549B5">
      <w:pPr>
        <w:jc w:val="both"/>
        <w:rPr>
          <w:rFonts w:ascii="Times New Roman" w:hAnsi="Times New Roman" w:cs="Times New Roman"/>
        </w:rPr>
      </w:pPr>
      <w:r w:rsidRPr="00926EE5">
        <w:rPr>
          <w:rFonts w:ascii="Times New Roman" w:hAnsi="Times New Roman" w:cs="Times New Roman"/>
        </w:rPr>
        <w:t xml:space="preserve">Currently, several countries have discovered and are developing the oil and gas reserves. Governments in these resource-rich countries are </w:t>
      </w:r>
      <w:del w:id="55" w:author="Bassam Hussein" w:date="2019-02-12T12:37:00Z">
        <w:r w:rsidRPr="00926EE5" w:rsidDel="00501FA7">
          <w:rPr>
            <w:rFonts w:ascii="Times New Roman" w:hAnsi="Times New Roman" w:cs="Times New Roman"/>
          </w:rPr>
          <w:delText xml:space="preserve">nervous </w:delText>
        </w:r>
      </w:del>
      <w:ins w:id="56" w:author="Bassam Hussein" w:date="2019-02-12T12:37:00Z">
        <w:r w:rsidR="00501FA7">
          <w:rPr>
            <w:rFonts w:ascii="Times New Roman" w:hAnsi="Times New Roman" w:cs="Times New Roman"/>
          </w:rPr>
          <w:t>eager</w:t>
        </w:r>
        <w:r w:rsidR="00501FA7" w:rsidRPr="00926EE5">
          <w:rPr>
            <w:rFonts w:ascii="Times New Roman" w:hAnsi="Times New Roman" w:cs="Times New Roman"/>
          </w:rPr>
          <w:t xml:space="preserve"> </w:t>
        </w:r>
      </w:ins>
      <w:r w:rsidRPr="00926EE5">
        <w:rPr>
          <w:rFonts w:ascii="Times New Roman" w:hAnsi="Times New Roman" w:cs="Times New Roman"/>
        </w:rPr>
        <w:t xml:space="preserve">to get more benefits from this resource by making </w:t>
      </w:r>
      <w:r w:rsidRPr="001D5656">
        <w:rPr>
          <w:rFonts w:ascii="Times New Roman" w:hAnsi="Times New Roman" w:cs="Times New Roman"/>
          <w:noProof/>
        </w:rPr>
        <w:t>suitable</w:t>
      </w:r>
      <w:r w:rsidRPr="00926EE5">
        <w:rPr>
          <w:rFonts w:ascii="Times New Roman" w:hAnsi="Times New Roman" w:cs="Times New Roman"/>
        </w:rPr>
        <w:t xml:space="preserve"> policies which can enhance the</w:t>
      </w:r>
      <w:ins w:id="57" w:author="Bassam Hussein" w:date="2019-02-12T12:37:00Z">
        <w:r w:rsidR="00501FA7">
          <w:rPr>
            <w:rFonts w:ascii="Times New Roman" w:hAnsi="Times New Roman" w:cs="Times New Roman"/>
          </w:rPr>
          <w:t>ir abilities</w:t>
        </w:r>
      </w:ins>
      <w:del w:id="58" w:author="Bassam Hussein" w:date="2019-02-12T12:37:00Z">
        <w:r w:rsidRPr="00926EE5" w:rsidDel="00501FA7">
          <w:rPr>
            <w:rFonts w:ascii="Times New Roman" w:hAnsi="Times New Roman" w:cs="Times New Roman"/>
          </w:rPr>
          <w:delText>m</w:delText>
        </w:r>
      </w:del>
      <w:r w:rsidRPr="00926EE5">
        <w:rPr>
          <w:rFonts w:ascii="Times New Roman" w:hAnsi="Times New Roman" w:cs="Times New Roman"/>
        </w:rPr>
        <w:t xml:space="preserve"> to achieve the desired goals</w:t>
      </w:r>
      <w:r w:rsidR="007C5C1F">
        <w:rPr>
          <w:rFonts w:ascii="Times New Roman" w:hAnsi="Times New Roman" w:cs="Times New Roman"/>
        </w:rPr>
        <w:t xml:space="preserve"> </w:t>
      </w:r>
      <w:sdt>
        <w:sdtPr>
          <w:rPr>
            <w:rFonts w:ascii="Times New Roman" w:hAnsi="Times New Roman" w:cs="Times New Roman"/>
          </w:rPr>
          <w:id w:val="-507063451"/>
          <w:citation/>
        </w:sdtPr>
        <w:sdtEndPr/>
        <w:sdtContent>
          <w:r w:rsidR="007C5C1F">
            <w:rPr>
              <w:rFonts w:ascii="Times New Roman" w:hAnsi="Times New Roman" w:cs="Times New Roman"/>
            </w:rPr>
            <w:fldChar w:fldCharType="begin"/>
          </w:r>
          <w:r w:rsidR="007C5C1F">
            <w:rPr>
              <w:rFonts w:ascii="Times New Roman" w:hAnsi="Times New Roman" w:cs="Times New Roman"/>
            </w:rPr>
            <w:instrText xml:space="preserve"> CITATION Tor131 \l 2057 </w:instrText>
          </w:r>
          <w:r w:rsidR="007C5C1F">
            <w:rPr>
              <w:rFonts w:ascii="Times New Roman" w:hAnsi="Times New Roman" w:cs="Times New Roman"/>
            </w:rPr>
            <w:fldChar w:fldCharType="separate"/>
          </w:r>
          <w:r w:rsidR="00387592" w:rsidRPr="00387592">
            <w:rPr>
              <w:rFonts w:ascii="Times New Roman" w:hAnsi="Times New Roman" w:cs="Times New Roman"/>
              <w:noProof/>
            </w:rPr>
            <w:t>[1]</w:t>
          </w:r>
          <w:r w:rsidR="007C5C1F">
            <w:rPr>
              <w:rFonts w:ascii="Times New Roman" w:hAnsi="Times New Roman" w:cs="Times New Roman"/>
            </w:rPr>
            <w:fldChar w:fldCharType="end"/>
          </w:r>
        </w:sdtContent>
      </w:sdt>
      <w:r w:rsidRPr="00926EE5">
        <w:rPr>
          <w:rFonts w:ascii="Times New Roman" w:hAnsi="Times New Roman" w:cs="Times New Roman"/>
        </w:rPr>
        <w:t>. There are many reasons why many resource-rich countries are interested in local content policies (LCP) which include both political and economic imperatives</w:t>
      </w:r>
      <w:r w:rsidR="007C5C1F">
        <w:rPr>
          <w:rFonts w:ascii="Times New Roman" w:hAnsi="Times New Roman" w:cs="Times New Roman"/>
        </w:rPr>
        <w:t xml:space="preserve"> </w:t>
      </w:r>
      <w:sdt>
        <w:sdtPr>
          <w:rPr>
            <w:rFonts w:ascii="Times New Roman" w:hAnsi="Times New Roman" w:cs="Times New Roman"/>
          </w:rPr>
          <w:id w:val="1063993950"/>
          <w:citation/>
        </w:sdtPr>
        <w:sdtEndPr/>
        <w:sdtContent>
          <w:r w:rsidR="007C5C1F">
            <w:rPr>
              <w:rFonts w:ascii="Times New Roman" w:hAnsi="Times New Roman" w:cs="Times New Roman"/>
            </w:rPr>
            <w:fldChar w:fldCharType="begin"/>
          </w:r>
          <w:r w:rsidR="007C5C1F">
            <w:rPr>
              <w:rFonts w:ascii="Times New Roman" w:hAnsi="Times New Roman" w:cs="Times New Roman"/>
            </w:rPr>
            <w:instrText xml:space="preserve"> CITATION Mos17 \l 2057 </w:instrText>
          </w:r>
          <w:r w:rsidR="007C5C1F">
            <w:rPr>
              <w:rFonts w:ascii="Times New Roman" w:hAnsi="Times New Roman" w:cs="Times New Roman"/>
            </w:rPr>
            <w:fldChar w:fldCharType="separate"/>
          </w:r>
          <w:r w:rsidR="00387592" w:rsidRPr="00387592">
            <w:rPr>
              <w:rFonts w:ascii="Times New Roman" w:hAnsi="Times New Roman" w:cs="Times New Roman"/>
              <w:noProof/>
            </w:rPr>
            <w:t>[2]</w:t>
          </w:r>
          <w:r w:rsidR="007C5C1F">
            <w:rPr>
              <w:rFonts w:ascii="Times New Roman" w:hAnsi="Times New Roman" w:cs="Times New Roman"/>
            </w:rPr>
            <w:fldChar w:fldCharType="end"/>
          </w:r>
        </w:sdtContent>
      </w:sdt>
      <w:r w:rsidRPr="00926EE5">
        <w:rPr>
          <w:rFonts w:ascii="Times New Roman" w:hAnsi="Times New Roman" w:cs="Times New Roman"/>
        </w:rPr>
        <w:t xml:space="preserve">. The economic imperatives are </w:t>
      </w:r>
      <w:r w:rsidRPr="004A45C6">
        <w:rPr>
          <w:rFonts w:ascii="Times New Roman" w:hAnsi="Times New Roman" w:cs="Times New Roman"/>
          <w:noProof/>
        </w:rPr>
        <w:t>normally</w:t>
      </w:r>
      <w:r w:rsidRPr="00926EE5">
        <w:rPr>
          <w:rFonts w:ascii="Times New Roman" w:hAnsi="Times New Roman" w:cs="Times New Roman"/>
        </w:rPr>
        <w:t xml:space="preserve"> </w:t>
      </w:r>
      <w:del w:id="59" w:author="Bassam Hussein" w:date="2019-02-12T12:37:00Z">
        <w:r w:rsidRPr="00926EE5" w:rsidDel="00501FA7">
          <w:rPr>
            <w:rFonts w:ascii="Times New Roman" w:hAnsi="Times New Roman" w:cs="Times New Roman"/>
          </w:rPr>
          <w:delText>designed</w:delText>
        </w:r>
      </w:del>
      <w:ins w:id="60" w:author="Bassam Hussein" w:date="2019-02-12T12:37:00Z">
        <w:r w:rsidR="00501FA7" w:rsidRPr="00926EE5">
          <w:rPr>
            <w:rFonts w:ascii="Times New Roman" w:hAnsi="Times New Roman" w:cs="Times New Roman"/>
          </w:rPr>
          <w:t>considered</w:t>
        </w:r>
      </w:ins>
      <w:r w:rsidRPr="00926EE5">
        <w:rPr>
          <w:rFonts w:ascii="Times New Roman" w:hAnsi="Times New Roman" w:cs="Times New Roman"/>
        </w:rPr>
        <w:t xml:space="preserve"> by policymaker</w:t>
      </w:r>
      <w:ins w:id="61" w:author="Bassam Hussein" w:date="2019-02-12T12:37:00Z">
        <w:r w:rsidR="00501FA7">
          <w:rPr>
            <w:rFonts w:ascii="Times New Roman" w:hAnsi="Times New Roman" w:cs="Times New Roman"/>
          </w:rPr>
          <w:t>s</w:t>
        </w:r>
      </w:ins>
      <w:r w:rsidRPr="00926EE5">
        <w:rPr>
          <w:rFonts w:ascii="Times New Roman" w:hAnsi="Times New Roman" w:cs="Times New Roman"/>
        </w:rPr>
        <w:t xml:space="preserve"> to achieve targets like industrial development, value addition, job creation, linkage creation and value chain incorporation</w:t>
      </w:r>
      <w:r w:rsidR="007C5C1F">
        <w:rPr>
          <w:rFonts w:ascii="Times New Roman" w:hAnsi="Times New Roman" w:cs="Times New Roman"/>
        </w:rPr>
        <w:t xml:space="preserve"> </w:t>
      </w:r>
      <w:sdt>
        <w:sdtPr>
          <w:rPr>
            <w:rFonts w:ascii="Times New Roman" w:hAnsi="Times New Roman" w:cs="Times New Roman"/>
          </w:rPr>
          <w:id w:val="-1388796786"/>
          <w:citation/>
        </w:sdtPr>
        <w:sdtEndPr/>
        <w:sdtContent>
          <w:r w:rsidR="007C5C1F">
            <w:rPr>
              <w:rFonts w:ascii="Times New Roman" w:hAnsi="Times New Roman" w:cs="Times New Roman"/>
            </w:rPr>
            <w:fldChar w:fldCharType="begin"/>
          </w:r>
          <w:r w:rsidR="007C5C1F">
            <w:rPr>
              <w:rFonts w:ascii="Times New Roman" w:hAnsi="Times New Roman" w:cs="Times New Roman"/>
            </w:rPr>
            <w:instrText xml:space="preserve"> CITATION Mir16 \l 2057 </w:instrText>
          </w:r>
          <w:r w:rsidR="007C5C1F">
            <w:rPr>
              <w:rFonts w:ascii="Times New Roman" w:hAnsi="Times New Roman" w:cs="Times New Roman"/>
            </w:rPr>
            <w:fldChar w:fldCharType="separate"/>
          </w:r>
          <w:r w:rsidR="00387592" w:rsidRPr="00387592">
            <w:rPr>
              <w:rFonts w:ascii="Times New Roman" w:hAnsi="Times New Roman" w:cs="Times New Roman"/>
              <w:noProof/>
            </w:rPr>
            <w:t>[3]</w:t>
          </w:r>
          <w:r w:rsidR="007C5C1F">
            <w:rPr>
              <w:rFonts w:ascii="Times New Roman" w:hAnsi="Times New Roman" w:cs="Times New Roman"/>
            </w:rPr>
            <w:fldChar w:fldCharType="end"/>
          </w:r>
        </w:sdtContent>
      </w:sdt>
      <w:r w:rsidRPr="00926EE5">
        <w:rPr>
          <w:rFonts w:ascii="Times New Roman" w:hAnsi="Times New Roman" w:cs="Times New Roman"/>
        </w:rPr>
        <w:t xml:space="preserve">. While the political imperative </w:t>
      </w:r>
      <w:proofErr w:type="gramStart"/>
      <w:ins w:id="62" w:author="Bassam Hussein" w:date="2019-02-12T12:38:00Z">
        <w:r w:rsidR="00501FA7">
          <w:rPr>
            <w:rFonts w:ascii="Times New Roman" w:hAnsi="Times New Roman" w:cs="Times New Roman"/>
          </w:rPr>
          <w:t>are</w:t>
        </w:r>
        <w:proofErr w:type="gramEnd"/>
        <w:r w:rsidR="00501FA7">
          <w:rPr>
            <w:rFonts w:ascii="Times New Roman" w:hAnsi="Times New Roman" w:cs="Times New Roman"/>
          </w:rPr>
          <w:t xml:space="preserve"> </w:t>
        </w:r>
      </w:ins>
      <w:r w:rsidR="00024586">
        <w:rPr>
          <w:rFonts w:ascii="Times New Roman" w:hAnsi="Times New Roman" w:cs="Times New Roman"/>
        </w:rPr>
        <w:t>based on how</w:t>
      </w:r>
      <w:r w:rsidRPr="00926EE5">
        <w:rPr>
          <w:rFonts w:ascii="Times New Roman" w:hAnsi="Times New Roman" w:cs="Times New Roman"/>
        </w:rPr>
        <w:t xml:space="preserve"> governments desire and need to secure </w:t>
      </w:r>
      <w:r w:rsidRPr="001D5656">
        <w:rPr>
          <w:rFonts w:ascii="Times New Roman" w:hAnsi="Times New Roman" w:cs="Times New Roman"/>
          <w:noProof/>
        </w:rPr>
        <w:t>economic</w:t>
      </w:r>
      <w:r w:rsidRPr="00926EE5">
        <w:rPr>
          <w:rFonts w:ascii="Times New Roman" w:hAnsi="Times New Roman" w:cs="Times New Roman"/>
        </w:rPr>
        <w:t xml:space="preserve"> opportunities for their local populations</w:t>
      </w:r>
      <w:r w:rsidR="007C5C1F">
        <w:rPr>
          <w:rFonts w:ascii="Times New Roman" w:hAnsi="Times New Roman" w:cs="Times New Roman"/>
        </w:rPr>
        <w:t xml:space="preserve"> </w:t>
      </w:r>
      <w:sdt>
        <w:sdtPr>
          <w:rPr>
            <w:rFonts w:ascii="Times New Roman" w:hAnsi="Times New Roman" w:cs="Times New Roman"/>
          </w:rPr>
          <w:id w:val="-1742468976"/>
          <w:citation/>
        </w:sdtPr>
        <w:sdtEndPr/>
        <w:sdtContent>
          <w:r w:rsidR="007C5C1F">
            <w:rPr>
              <w:rFonts w:ascii="Times New Roman" w:hAnsi="Times New Roman" w:cs="Times New Roman"/>
            </w:rPr>
            <w:fldChar w:fldCharType="begin"/>
          </w:r>
          <w:r w:rsidR="007C5C1F">
            <w:rPr>
              <w:rFonts w:ascii="Times New Roman" w:hAnsi="Times New Roman" w:cs="Times New Roman"/>
            </w:rPr>
            <w:instrText xml:space="preserve"> CITATION Mos17 \l 2057 </w:instrText>
          </w:r>
          <w:r w:rsidR="007C5C1F">
            <w:rPr>
              <w:rFonts w:ascii="Times New Roman" w:hAnsi="Times New Roman" w:cs="Times New Roman"/>
            </w:rPr>
            <w:fldChar w:fldCharType="separate"/>
          </w:r>
          <w:r w:rsidR="00387592" w:rsidRPr="00387592">
            <w:rPr>
              <w:rFonts w:ascii="Times New Roman" w:hAnsi="Times New Roman" w:cs="Times New Roman"/>
              <w:noProof/>
            </w:rPr>
            <w:t>[2]</w:t>
          </w:r>
          <w:r w:rsidR="007C5C1F">
            <w:rPr>
              <w:rFonts w:ascii="Times New Roman" w:hAnsi="Times New Roman" w:cs="Times New Roman"/>
            </w:rPr>
            <w:fldChar w:fldCharType="end"/>
          </w:r>
        </w:sdtContent>
      </w:sdt>
      <w:r w:rsidRPr="00926EE5">
        <w:rPr>
          <w:rFonts w:ascii="Times New Roman" w:hAnsi="Times New Roman" w:cs="Times New Roman"/>
        </w:rPr>
        <w:t>.</w:t>
      </w:r>
      <w:r w:rsidR="00DF4D66">
        <w:rPr>
          <w:rFonts w:ascii="Times New Roman" w:hAnsi="Times New Roman" w:cs="Times New Roman"/>
        </w:rPr>
        <w:t xml:space="preserve"> </w:t>
      </w:r>
      <w:proofErr w:type="spellStart"/>
      <w:ins w:id="63" w:author="Bassam Hussein" w:date="2019-02-12T12:38:00Z">
        <w:r w:rsidR="00501FA7">
          <w:rPr>
            <w:rFonts w:ascii="Times New Roman" w:hAnsi="Times New Roman" w:cs="Times New Roman"/>
          </w:rPr>
          <w:t>Therfore</w:t>
        </w:r>
        <w:proofErr w:type="spellEnd"/>
        <w:r w:rsidR="00501FA7">
          <w:rPr>
            <w:rFonts w:ascii="Times New Roman" w:hAnsi="Times New Roman" w:cs="Times New Roman"/>
          </w:rPr>
          <w:t xml:space="preserve">, </w:t>
        </w:r>
      </w:ins>
      <w:proofErr w:type="gramStart"/>
      <w:r w:rsidR="00DF4D66" w:rsidRPr="00DF4D66">
        <w:rPr>
          <w:rFonts w:ascii="Times New Roman" w:hAnsi="Times New Roman" w:cs="Times New Roman"/>
        </w:rPr>
        <w:t>The</w:t>
      </w:r>
      <w:proofErr w:type="gramEnd"/>
      <w:r w:rsidR="00DF4D66" w:rsidRPr="00DF4D66">
        <w:rPr>
          <w:rFonts w:ascii="Times New Roman" w:hAnsi="Times New Roman" w:cs="Times New Roman"/>
        </w:rPr>
        <w:t xml:space="preserve"> definition of LC varies depend</w:t>
      </w:r>
      <w:r w:rsidR="00C864EA">
        <w:rPr>
          <w:rFonts w:ascii="Times New Roman" w:hAnsi="Times New Roman" w:cs="Times New Roman"/>
        </w:rPr>
        <w:t xml:space="preserve">ing </w:t>
      </w:r>
      <w:r w:rsidR="00DF4D66" w:rsidRPr="00DF4D66">
        <w:rPr>
          <w:rFonts w:ascii="Times New Roman" w:hAnsi="Times New Roman" w:cs="Times New Roman"/>
        </w:rPr>
        <w:t>on a country’s economic condition, needs, capabilities</w:t>
      </w:r>
      <w:r w:rsidR="00C864EA">
        <w:rPr>
          <w:rFonts w:ascii="Times New Roman" w:hAnsi="Times New Roman" w:cs="Times New Roman"/>
        </w:rPr>
        <w:t>,</w:t>
      </w:r>
      <w:r w:rsidR="00DF4D66" w:rsidRPr="00DF4D66">
        <w:rPr>
          <w:rFonts w:ascii="Times New Roman" w:hAnsi="Times New Roman" w:cs="Times New Roman"/>
        </w:rPr>
        <w:t xml:space="preserve"> and context. In general, </w:t>
      </w:r>
      <w:r w:rsidR="00024586">
        <w:rPr>
          <w:rFonts w:ascii="Times New Roman" w:hAnsi="Times New Roman" w:cs="Times New Roman"/>
        </w:rPr>
        <w:t>LC</w:t>
      </w:r>
      <w:r w:rsidR="00DF4D66" w:rsidRPr="00DF4D66">
        <w:rPr>
          <w:rFonts w:ascii="Times New Roman" w:hAnsi="Times New Roman" w:cs="Times New Roman"/>
        </w:rPr>
        <w:t xml:space="preserve"> means the development of domestic skills, transfer of technology, use of local workforce, goods and services</w:t>
      </w:r>
      <w:r w:rsidR="00024586">
        <w:rPr>
          <w:rFonts w:ascii="Times New Roman" w:hAnsi="Times New Roman" w:cs="Times New Roman"/>
        </w:rPr>
        <w:t>,</w:t>
      </w:r>
      <w:r w:rsidR="00DF4D66" w:rsidRPr="00DF4D66">
        <w:rPr>
          <w:rFonts w:ascii="Times New Roman" w:hAnsi="Times New Roman" w:cs="Times New Roman"/>
        </w:rPr>
        <w:t xml:space="preserve"> and promotion of </w:t>
      </w:r>
      <w:r w:rsidR="00DF4D66" w:rsidRPr="00287FEC">
        <w:rPr>
          <w:rFonts w:ascii="Times New Roman" w:hAnsi="Times New Roman" w:cs="Times New Roman"/>
          <w:noProof/>
        </w:rPr>
        <w:t>domestic</w:t>
      </w:r>
      <w:r w:rsidR="00DF4D66" w:rsidRPr="00DF4D66">
        <w:rPr>
          <w:rFonts w:ascii="Times New Roman" w:hAnsi="Times New Roman" w:cs="Times New Roman"/>
        </w:rPr>
        <w:t xml:space="preserve"> manufacturing</w:t>
      </w:r>
      <w:r w:rsidR="004A1A27">
        <w:rPr>
          <w:rFonts w:ascii="Times New Roman" w:hAnsi="Times New Roman" w:cs="Times New Roman"/>
        </w:rPr>
        <w:t xml:space="preserve"> </w:t>
      </w:r>
      <w:sdt>
        <w:sdtPr>
          <w:rPr>
            <w:rFonts w:ascii="Times New Roman" w:hAnsi="Times New Roman" w:cs="Times New Roman"/>
          </w:rPr>
          <w:id w:val="149798659"/>
          <w:citation/>
        </w:sdtPr>
        <w:sdtEndPr/>
        <w:sdtContent>
          <w:r w:rsidR="004A1A27">
            <w:rPr>
              <w:rFonts w:ascii="Times New Roman" w:hAnsi="Times New Roman" w:cs="Times New Roman"/>
            </w:rPr>
            <w:fldChar w:fldCharType="begin"/>
          </w:r>
          <w:r w:rsidR="004A1A27">
            <w:rPr>
              <w:rFonts w:ascii="Times New Roman" w:hAnsi="Times New Roman" w:cs="Times New Roman"/>
            </w:rPr>
            <w:instrText xml:space="preserve"> CITATION Joe10 \l 2057 </w:instrText>
          </w:r>
          <w:r w:rsidR="004A1A27">
            <w:rPr>
              <w:rFonts w:ascii="Times New Roman" w:hAnsi="Times New Roman" w:cs="Times New Roman"/>
            </w:rPr>
            <w:fldChar w:fldCharType="separate"/>
          </w:r>
          <w:r w:rsidR="00387592" w:rsidRPr="00387592">
            <w:rPr>
              <w:rFonts w:ascii="Times New Roman" w:hAnsi="Times New Roman" w:cs="Times New Roman"/>
              <w:noProof/>
            </w:rPr>
            <w:t>[4]</w:t>
          </w:r>
          <w:r w:rsidR="004A1A27">
            <w:rPr>
              <w:rFonts w:ascii="Times New Roman" w:hAnsi="Times New Roman" w:cs="Times New Roman"/>
            </w:rPr>
            <w:fldChar w:fldCharType="end"/>
          </w:r>
        </w:sdtContent>
      </w:sdt>
      <w:r w:rsidR="004A1A27">
        <w:rPr>
          <w:rFonts w:ascii="Times New Roman" w:hAnsi="Times New Roman" w:cs="Times New Roman"/>
        </w:rPr>
        <w:t>.</w:t>
      </w:r>
      <w:r w:rsidR="00DF4D66" w:rsidRPr="00DF4D66">
        <w:rPr>
          <w:rFonts w:ascii="Times New Roman" w:hAnsi="Times New Roman" w:cs="Times New Roman"/>
        </w:rPr>
        <w:t xml:space="preserve"> </w:t>
      </w:r>
      <w:r w:rsidR="00024586">
        <w:rPr>
          <w:rFonts w:ascii="Times New Roman" w:hAnsi="Times New Roman" w:cs="Times New Roman"/>
        </w:rPr>
        <w:t>Also, LC is</w:t>
      </w:r>
      <w:r w:rsidR="00DF4D66" w:rsidRPr="00DF4D66">
        <w:rPr>
          <w:rFonts w:ascii="Times New Roman" w:hAnsi="Times New Roman" w:cs="Times New Roman"/>
        </w:rPr>
        <w:t xml:space="preserve"> the degree to which the output of the oil and gas extractives generates additional benefits to the economy apart from its direct contribution of value-addition</w:t>
      </w:r>
      <w:r w:rsidR="00590FFF">
        <w:rPr>
          <w:rFonts w:ascii="Times New Roman" w:hAnsi="Times New Roman" w:cs="Times New Roman"/>
        </w:rPr>
        <w:t xml:space="preserve"> </w:t>
      </w:r>
      <w:sdt>
        <w:sdtPr>
          <w:rPr>
            <w:rFonts w:ascii="Times New Roman" w:hAnsi="Times New Roman" w:cs="Times New Roman"/>
          </w:rPr>
          <w:id w:val="263186256"/>
          <w:citation/>
        </w:sdtPr>
        <w:sdtEndPr/>
        <w:sdtContent>
          <w:r w:rsidR="00590FFF">
            <w:rPr>
              <w:rFonts w:ascii="Times New Roman" w:hAnsi="Times New Roman" w:cs="Times New Roman"/>
            </w:rPr>
            <w:fldChar w:fldCharType="begin"/>
          </w:r>
          <w:r w:rsidR="00590FFF">
            <w:rPr>
              <w:rFonts w:ascii="Times New Roman" w:hAnsi="Times New Roman" w:cs="Times New Roman"/>
            </w:rPr>
            <w:instrText xml:space="preserve"> CITATION Tor131 \l 2057 </w:instrText>
          </w:r>
          <w:r w:rsidR="00590FFF">
            <w:rPr>
              <w:rFonts w:ascii="Times New Roman" w:hAnsi="Times New Roman" w:cs="Times New Roman"/>
            </w:rPr>
            <w:fldChar w:fldCharType="separate"/>
          </w:r>
          <w:r w:rsidR="00387592" w:rsidRPr="00387592">
            <w:rPr>
              <w:rFonts w:ascii="Times New Roman" w:hAnsi="Times New Roman" w:cs="Times New Roman"/>
              <w:noProof/>
            </w:rPr>
            <w:t>[1]</w:t>
          </w:r>
          <w:r w:rsidR="00590FFF">
            <w:rPr>
              <w:rFonts w:ascii="Times New Roman" w:hAnsi="Times New Roman" w:cs="Times New Roman"/>
            </w:rPr>
            <w:fldChar w:fldCharType="end"/>
          </w:r>
        </w:sdtContent>
      </w:sdt>
      <w:r w:rsidR="00590FFF">
        <w:rPr>
          <w:rFonts w:ascii="Times New Roman" w:hAnsi="Times New Roman" w:cs="Times New Roman"/>
        </w:rPr>
        <w:t>.</w:t>
      </w:r>
    </w:p>
    <w:p w14:paraId="3C49B4DD" w14:textId="77B60113" w:rsidR="00C53AF8" w:rsidRPr="00DF4D66" w:rsidRDefault="00B549B5" w:rsidP="00B549B5">
      <w:pPr>
        <w:jc w:val="both"/>
        <w:rPr>
          <w:rFonts w:ascii="Times New Roman" w:hAnsi="Times New Roman" w:cs="Times New Roman"/>
        </w:rPr>
      </w:pPr>
      <w:r w:rsidRPr="00926EE5">
        <w:rPr>
          <w:rFonts w:ascii="Times New Roman" w:hAnsi="Times New Roman" w:cs="Times New Roman"/>
        </w:rPr>
        <w:t xml:space="preserve">The concept of LC has a long history from where it </w:t>
      </w:r>
      <w:r w:rsidRPr="004A45C6">
        <w:rPr>
          <w:rFonts w:ascii="Times New Roman" w:hAnsi="Times New Roman" w:cs="Times New Roman"/>
          <w:noProof/>
        </w:rPr>
        <w:t>was originated</w:t>
      </w:r>
      <w:r w:rsidRPr="00926EE5">
        <w:rPr>
          <w:rFonts w:ascii="Times New Roman" w:hAnsi="Times New Roman" w:cs="Times New Roman"/>
        </w:rPr>
        <w:t>. In the oil and gas sector, the concept emerged in the early 1900s in the USA</w:t>
      </w:r>
      <w:r w:rsidR="0028332E">
        <w:rPr>
          <w:rFonts w:ascii="Times New Roman" w:hAnsi="Times New Roman" w:cs="Times New Roman"/>
        </w:rPr>
        <w:t>,</w:t>
      </w:r>
      <w:r w:rsidRPr="00926EE5">
        <w:rPr>
          <w:rFonts w:ascii="Times New Roman" w:hAnsi="Times New Roman" w:cs="Times New Roman"/>
        </w:rPr>
        <w:t xml:space="preserve"> </w:t>
      </w:r>
      <w:r w:rsidRPr="001D5656">
        <w:rPr>
          <w:rFonts w:ascii="Times New Roman" w:hAnsi="Times New Roman" w:cs="Times New Roman"/>
          <w:noProof/>
        </w:rPr>
        <w:t>and</w:t>
      </w:r>
      <w:r w:rsidRPr="00926EE5">
        <w:rPr>
          <w:rFonts w:ascii="Times New Roman" w:hAnsi="Times New Roman" w:cs="Times New Roman"/>
        </w:rPr>
        <w:t xml:space="preserve"> later it spread to the U</w:t>
      </w:r>
      <w:r w:rsidR="004A1A27">
        <w:rPr>
          <w:rFonts w:ascii="Times New Roman" w:hAnsi="Times New Roman" w:cs="Times New Roman"/>
        </w:rPr>
        <w:t xml:space="preserve">nited </w:t>
      </w:r>
      <w:r w:rsidRPr="00926EE5">
        <w:rPr>
          <w:rFonts w:ascii="Times New Roman" w:hAnsi="Times New Roman" w:cs="Times New Roman"/>
        </w:rPr>
        <w:t>K</w:t>
      </w:r>
      <w:r w:rsidR="004A1A27">
        <w:rPr>
          <w:rFonts w:ascii="Times New Roman" w:hAnsi="Times New Roman" w:cs="Times New Roman"/>
        </w:rPr>
        <w:t>ingdom (UK)</w:t>
      </w:r>
      <w:r w:rsidRPr="00926EE5">
        <w:rPr>
          <w:rFonts w:ascii="Times New Roman" w:hAnsi="Times New Roman" w:cs="Times New Roman"/>
        </w:rPr>
        <w:t xml:space="preserve"> in 1920s</w:t>
      </w:r>
      <w:r w:rsidR="007C5C1F">
        <w:rPr>
          <w:rFonts w:ascii="Times New Roman" w:hAnsi="Times New Roman" w:cs="Times New Roman"/>
        </w:rPr>
        <w:t xml:space="preserve"> </w:t>
      </w:r>
      <w:sdt>
        <w:sdtPr>
          <w:rPr>
            <w:rFonts w:ascii="Times New Roman" w:hAnsi="Times New Roman" w:cs="Times New Roman"/>
          </w:rPr>
          <w:id w:val="946267198"/>
          <w:citation/>
        </w:sdtPr>
        <w:sdtEndPr/>
        <w:sdtContent>
          <w:r w:rsidR="007C5C1F">
            <w:rPr>
              <w:rFonts w:ascii="Times New Roman" w:hAnsi="Times New Roman" w:cs="Times New Roman"/>
            </w:rPr>
            <w:fldChar w:fldCharType="begin"/>
          </w:r>
          <w:r w:rsidR="007C5C1F">
            <w:rPr>
              <w:rFonts w:ascii="Times New Roman" w:hAnsi="Times New Roman" w:cs="Times New Roman"/>
            </w:rPr>
            <w:instrText xml:space="preserve"> CITATION Kal16 \l 2057 </w:instrText>
          </w:r>
          <w:r w:rsidR="007C5C1F">
            <w:rPr>
              <w:rFonts w:ascii="Times New Roman" w:hAnsi="Times New Roman" w:cs="Times New Roman"/>
            </w:rPr>
            <w:fldChar w:fldCharType="separate"/>
          </w:r>
          <w:r w:rsidR="00387592" w:rsidRPr="00387592">
            <w:rPr>
              <w:rFonts w:ascii="Times New Roman" w:hAnsi="Times New Roman" w:cs="Times New Roman"/>
              <w:noProof/>
            </w:rPr>
            <w:t>[5]</w:t>
          </w:r>
          <w:r w:rsidR="007C5C1F">
            <w:rPr>
              <w:rFonts w:ascii="Times New Roman" w:hAnsi="Times New Roman" w:cs="Times New Roman"/>
            </w:rPr>
            <w:fldChar w:fldCharType="end"/>
          </w:r>
        </w:sdtContent>
      </w:sdt>
      <w:r w:rsidRPr="00926EE5">
        <w:rPr>
          <w:rFonts w:ascii="Times New Roman" w:hAnsi="Times New Roman" w:cs="Times New Roman"/>
        </w:rPr>
        <w:t>. In 1944</w:t>
      </w:r>
      <w:r w:rsidR="00024586">
        <w:rPr>
          <w:rFonts w:ascii="Times New Roman" w:hAnsi="Times New Roman" w:cs="Times New Roman"/>
        </w:rPr>
        <w:t>,</w:t>
      </w:r>
      <w:r w:rsidRPr="00926EE5">
        <w:rPr>
          <w:rFonts w:ascii="Times New Roman" w:hAnsi="Times New Roman" w:cs="Times New Roman"/>
        </w:rPr>
        <w:t xml:space="preserve"> Venezuela passed a hydrocarbon law that required the International Oil Companies (IOCs) to process </w:t>
      </w:r>
      <w:r w:rsidR="00287FEC">
        <w:rPr>
          <w:rFonts w:ascii="Times New Roman" w:hAnsi="Times New Roman" w:cs="Times New Roman"/>
          <w:noProof/>
        </w:rPr>
        <w:t>its</w:t>
      </w:r>
      <w:r w:rsidRPr="00926EE5">
        <w:rPr>
          <w:rFonts w:ascii="Times New Roman" w:hAnsi="Times New Roman" w:cs="Times New Roman"/>
        </w:rPr>
        <w:t xml:space="preserve"> oil inside Venezuela</w:t>
      </w:r>
      <w:r w:rsidR="007C5C1F">
        <w:rPr>
          <w:rFonts w:ascii="Times New Roman" w:hAnsi="Times New Roman" w:cs="Times New Roman"/>
        </w:rPr>
        <w:t xml:space="preserve"> </w:t>
      </w:r>
      <w:sdt>
        <w:sdtPr>
          <w:rPr>
            <w:rFonts w:ascii="Times New Roman" w:hAnsi="Times New Roman" w:cs="Times New Roman"/>
          </w:rPr>
          <w:id w:val="170929455"/>
          <w:citation/>
        </w:sdtPr>
        <w:sdtEndPr/>
        <w:sdtContent>
          <w:r w:rsidR="007C5C1F">
            <w:rPr>
              <w:rFonts w:ascii="Times New Roman" w:hAnsi="Times New Roman" w:cs="Times New Roman"/>
            </w:rPr>
            <w:fldChar w:fldCharType="begin"/>
          </w:r>
          <w:r w:rsidR="007C5C1F">
            <w:rPr>
              <w:rFonts w:ascii="Times New Roman" w:hAnsi="Times New Roman" w:cs="Times New Roman"/>
            </w:rPr>
            <w:instrText xml:space="preserve"> CITATION Mos17 \l 2057 </w:instrText>
          </w:r>
          <w:r w:rsidR="007C5C1F">
            <w:rPr>
              <w:rFonts w:ascii="Times New Roman" w:hAnsi="Times New Roman" w:cs="Times New Roman"/>
            </w:rPr>
            <w:fldChar w:fldCharType="separate"/>
          </w:r>
          <w:r w:rsidR="00387592" w:rsidRPr="00387592">
            <w:rPr>
              <w:rFonts w:ascii="Times New Roman" w:hAnsi="Times New Roman" w:cs="Times New Roman"/>
              <w:noProof/>
            </w:rPr>
            <w:t>[2]</w:t>
          </w:r>
          <w:r w:rsidR="007C5C1F">
            <w:rPr>
              <w:rFonts w:ascii="Times New Roman" w:hAnsi="Times New Roman" w:cs="Times New Roman"/>
            </w:rPr>
            <w:fldChar w:fldCharType="end"/>
          </w:r>
        </w:sdtContent>
      </w:sdt>
      <w:r w:rsidRPr="00926EE5">
        <w:rPr>
          <w:rFonts w:ascii="Times New Roman" w:hAnsi="Times New Roman" w:cs="Times New Roman"/>
        </w:rPr>
        <w:t>. In 1953</w:t>
      </w:r>
      <w:r w:rsidR="00024586">
        <w:rPr>
          <w:rFonts w:ascii="Times New Roman" w:hAnsi="Times New Roman" w:cs="Times New Roman"/>
        </w:rPr>
        <w:t>,</w:t>
      </w:r>
      <w:r w:rsidRPr="00926EE5">
        <w:rPr>
          <w:rFonts w:ascii="Times New Roman" w:hAnsi="Times New Roman" w:cs="Times New Roman"/>
        </w:rPr>
        <w:t xml:space="preserve"> the president of Brazil </w:t>
      </w:r>
      <w:proofErr w:type="spellStart"/>
      <w:r w:rsidRPr="00926EE5">
        <w:rPr>
          <w:rFonts w:ascii="Times New Roman" w:hAnsi="Times New Roman" w:cs="Times New Roman"/>
        </w:rPr>
        <w:t>Getúlio</w:t>
      </w:r>
      <w:proofErr w:type="spellEnd"/>
      <w:r w:rsidRPr="00926EE5">
        <w:rPr>
          <w:rFonts w:ascii="Times New Roman" w:hAnsi="Times New Roman" w:cs="Times New Roman"/>
        </w:rPr>
        <w:t xml:space="preserve"> Vargas, also announced that the Brazilian national oil company should use the domestic workers and capital to support the domestic industries</w:t>
      </w:r>
      <w:r w:rsidR="007C5C1F">
        <w:rPr>
          <w:rFonts w:ascii="Times New Roman" w:hAnsi="Times New Roman" w:cs="Times New Roman"/>
        </w:rPr>
        <w:t xml:space="preserve"> </w:t>
      </w:r>
      <w:sdt>
        <w:sdtPr>
          <w:rPr>
            <w:rFonts w:ascii="Times New Roman" w:hAnsi="Times New Roman" w:cs="Times New Roman"/>
          </w:rPr>
          <w:id w:val="-1384096895"/>
          <w:citation/>
        </w:sdtPr>
        <w:sdtEndPr/>
        <w:sdtContent>
          <w:r w:rsidR="007C5C1F">
            <w:rPr>
              <w:rFonts w:ascii="Times New Roman" w:hAnsi="Times New Roman" w:cs="Times New Roman"/>
            </w:rPr>
            <w:fldChar w:fldCharType="begin"/>
          </w:r>
          <w:r w:rsidR="007C5C1F">
            <w:rPr>
              <w:rFonts w:ascii="Times New Roman" w:hAnsi="Times New Roman" w:cs="Times New Roman"/>
            </w:rPr>
            <w:instrText xml:space="preserve"> CITATION Tor131 \l 2057 </w:instrText>
          </w:r>
          <w:r w:rsidR="007C5C1F">
            <w:rPr>
              <w:rFonts w:ascii="Times New Roman" w:hAnsi="Times New Roman" w:cs="Times New Roman"/>
            </w:rPr>
            <w:fldChar w:fldCharType="separate"/>
          </w:r>
          <w:r w:rsidR="00387592" w:rsidRPr="00387592">
            <w:rPr>
              <w:rFonts w:ascii="Times New Roman" w:hAnsi="Times New Roman" w:cs="Times New Roman"/>
              <w:noProof/>
            </w:rPr>
            <w:t>[1]</w:t>
          </w:r>
          <w:r w:rsidR="007C5C1F">
            <w:rPr>
              <w:rFonts w:ascii="Times New Roman" w:hAnsi="Times New Roman" w:cs="Times New Roman"/>
            </w:rPr>
            <w:fldChar w:fldCharType="end"/>
          </w:r>
        </w:sdtContent>
      </w:sdt>
      <w:r w:rsidRPr="00926EE5">
        <w:rPr>
          <w:rFonts w:ascii="Times New Roman" w:hAnsi="Times New Roman" w:cs="Times New Roman"/>
        </w:rPr>
        <w:t xml:space="preserve">. </w:t>
      </w:r>
      <w:r w:rsidRPr="001D5656">
        <w:rPr>
          <w:rFonts w:ascii="Times New Roman" w:hAnsi="Times New Roman" w:cs="Times New Roman"/>
          <w:noProof/>
        </w:rPr>
        <w:t xml:space="preserve">In </w:t>
      </w:r>
      <w:r w:rsidR="0028332E">
        <w:rPr>
          <w:rFonts w:ascii="Times New Roman" w:hAnsi="Times New Roman" w:cs="Times New Roman"/>
          <w:noProof/>
        </w:rPr>
        <w:t xml:space="preserve">the </w:t>
      </w:r>
      <w:r w:rsidRPr="001D5656">
        <w:rPr>
          <w:rFonts w:ascii="Times New Roman" w:hAnsi="Times New Roman" w:cs="Times New Roman"/>
          <w:noProof/>
        </w:rPr>
        <w:t>1970s</w:t>
      </w:r>
      <w:r w:rsidR="0028332E" w:rsidRPr="0078041F">
        <w:rPr>
          <w:rFonts w:ascii="Times New Roman" w:hAnsi="Times New Roman" w:cs="Times New Roman"/>
          <w:noProof/>
        </w:rPr>
        <w:t>,</w:t>
      </w:r>
      <w:r w:rsidRPr="001D5656">
        <w:rPr>
          <w:rFonts w:ascii="Times New Roman" w:hAnsi="Times New Roman" w:cs="Times New Roman"/>
          <w:noProof/>
        </w:rPr>
        <w:t xml:space="preserve"> LCP </w:t>
      </w:r>
      <w:r w:rsidRPr="004A45C6">
        <w:rPr>
          <w:rFonts w:ascii="Times New Roman" w:hAnsi="Times New Roman" w:cs="Times New Roman"/>
          <w:noProof/>
        </w:rPr>
        <w:t>w</w:t>
      </w:r>
      <w:r w:rsidR="00853C84" w:rsidRPr="004A45C6">
        <w:rPr>
          <w:rFonts w:ascii="Times New Roman" w:hAnsi="Times New Roman" w:cs="Times New Roman"/>
          <w:noProof/>
        </w:rPr>
        <w:t>as</w:t>
      </w:r>
      <w:r w:rsidRPr="004A45C6">
        <w:rPr>
          <w:rFonts w:ascii="Times New Roman" w:hAnsi="Times New Roman" w:cs="Times New Roman"/>
          <w:noProof/>
        </w:rPr>
        <w:t xml:space="preserve"> </w:t>
      </w:r>
      <w:r w:rsidR="0028332E" w:rsidRPr="0078041F">
        <w:rPr>
          <w:rFonts w:ascii="Times New Roman" w:hAnsi="Times New Roman" w:cs="Times New Roman"/>
          <w:noProof/>
        </w:rPr>
        <w:t>also introduced</w:t>
      </w:r>
      <w:r w:rsidRPr="001D5656">
        <w:rPr>
          <w:rFonts w:ascii="Times New Roman" w:hAnsi="Times New Roman" w:cs="Times New Roman"/>
          <w:noProof/>
        </w:rPr>
        <w:t xml:space="preserve"> in the North Sea</w:t>
      </w:r>
      <w:r w:rsidR="0028332E" w:rsidRPr="00C834F7">
        <w:rPr>
          <w:rFonts w:ascii="Times New Roman" w:hAnsi="Times New Roman" w:cs="Times New Roman"/>
          <w:noProof/>
        </w:rPr>
        <w:t>,</w:t>
      </w:r>
      <w:r w:rsidRPr="00C834F7">
        <w:rPr>
          <w:rFonts w:ascii="Times New Roman" w:hAnsi="Times New Roman" w:cs="Times New Roman"/>
          <w:noProof/>
        </w:rPr>
        <w:t xml:space="preserve"> i.e. the Norwegian </w:t>
      </w:r>
      <w:r w:rsidRPr="00C834F7">
        <w:rPr>
          <w:rFonts w:ascii="Times New Roman" w:hAnsi="Times New Roman" w:cs="Times New Roman"/>
          <w:noProof/>
        </w:rPr>
        <w:lastRenderedPageBreak/>
        <w:t>country, which aimed at restricting on the importation of goods to enhance the purchase of domestic goods in the oil and gas sector</w:t>
      </w:r>
      <w:r w:rsidR="007C5C1F" w:rsidRPr="00C834F7">
        <w:rPr>
          <w:rFonts w:ascii="Times New Roman" w:hAnsi="Times New Roman" w:cs="Times New Roman"/>
          <w:noProof/>
        </w:rPr>
        <w:t xml:space="preserve"> </w:t>
      </w:r>
      <w:sdt>
        <w:sdtPr>
          <w:rPr>
            <w:rFonts w:ascii="Times New Roman" w:hAnsi="Times New Roman" w:cs="Times New Roman"/>
            <w:noProof/>
          </w:rPr>
          <w:id w:val="-592932794"/>
          <w:citation/>
        </w:sdtPr>
        <w:sdtEndPr/>
        <w:sdtContent>
          <w:r w:rsidR="007C5C1F" w:rsidRPr="001D5656">
            <w:rPr>
              <w:rFonts w:ascii="Times New Roman" w:hAnsi="Times New Roman" w:cs="Times New Roman"/>
              <w:noProof/>
            </w:rPr>
            <w:fldChar w:fldCharType="begin"/>
          </w:r>
          <w:r w:rsidR="007C5C1F" w:rsidRPr="0028332E">
            <w:rPr>
              <w:rFonts w:ascii="Times New Roman" w:hAnsi="Times New Roman" w:cs="Times New Roman"/>
              <w:noProof/>
            </w:rPr>
            <w:instrText xml:space="preserve"> CITATION Tor131 \l 2057 </w:instrText>
          </w:r>
          <w:r w:rsidR="007C5C1F" w:rsidRPr="001D5656">
            <w:rPr>
              <w:rFonts w:ascii="Times New Roman" w:hAnsi="Times New Roman" w:cs="Times New Roman"/>
              <w:noProof/>
            </w:rPr>
            <w:fldChar w:fldCharType="separate"/>
          </w:r>
          <w:r w:rsidR="00387592" w:rsidRPr="00387592">
            <w:rPr>
              <w:rFonts w:ascii="Times New Roman" w:hAnsi="Times New Roman" w:cs="Times New Roman"/>
              <w:noProof/>
            </w:rPr>
            <w:t>[1]</w:t>
          </w:r>
          <w:r w:rsidR="007C5C1F" w:rsidRPr="001D5656">
            <w:rPr>
              <w:rFonts w:ascii="Times New Roman" w:hAnsi="Times New Roman" w:cs="Times New Roman"/>
              <w:noProof/>
            </w:rPr>
            <w:fldChar w:fldCharType="end"/>
          </w:r>
        </w:sdtContent>
      </w:sdt>
      <w:r w:rsidRPr="001D5656">
        <w:rPr>
          <w:rFonts w:ascii="Times New Roman" w:hAnsi="Times New Roman" w:cs="Times New Roman"/>
          <w:noProof/>
        </w:rPr>
        <w:t>.</w:t>
      </w:r>
      <w:r w:rsidRPr="00926EE5">
        <w:rPr>
          <w:rFonts w:ascii="Times New Roman" w:hAnsi="Times New Roman" w:cs="Times New Roman"/>
        </w:rPr>
        <w:t xml:space="preserve"> However, this concept bec</w:t>
      </w:r>
      <w:r w:rsidR="00024586">
        <w:rPr>
          <w:rFonts w:ascii="Times New Roman" w:hAnsi="Times New Roman" w:cs="Times New Roman"/>
        </w:rPr>
        <w:t>a</w:t>
      </w:r>
      <w:r w:rsidRPr="00926EE5">
        <w:rPr>
          <w:rFonts w:ascii="Times New Roman" w:hAnsi="Times New Roman" w:cs="Times New Roman"/>
        </w:rPr>
        <w:t>me very popular in 2014 whe</w:t>
      </w:r>
      <w:r w:rsidR="00024586">
        <w:rPr>
          <w:rFonts w:ascii="Times New Roman" w:hAnsi="Times New Roman" w:cs="Times New Roman"/>
        </w:rPr>
        <w:t>n</w:t>
      </w:r>
      <w:r w:rsidRPr="00926EE5">
        <w:rPr>
          <w:rFonts w:ascii="Times New Roman" w:hAnsi="Times New Roman" w:cs="Times New Roman"/>
        </w:rPr>
        <w:t xml:space="preserve"> the oil prices were high</w:t>
      </w:r>
      <w:r w:rsidR="007C5C1F">
        <w:rPr>
          <w:rFonts w:ascii="Times New Roman" w:hAnsi="Times New Roman" w:cs="Times New Roman"/>
        </w:rPr>
        <w:t xml:space="preserve"> </w:t>
      </w:r>
      <w:sdt>
        <w:sdtPr>
          <w:rPr>
            <w:rFonts w:ascii="Times New Roman" w:hAnsi="Times New Roman" w:cs="Times New Roman"/>
          </w:rPr>
          <w:id w:val="-1316645661"/>
          <w:citation/>
        </w:sdtPr>
        <w:sdtEndPr/>
        <w:sdtContent>
          <w:r w:rsidR="007C5C1F">
            <w:rPr>
              <w:rFonts w:ascii="Times New Roman" w:hAnsi="Times New Roman" w:cs="Times New Roman"/>
            </w:rPr>
            <w:fldChar w:fldCharType="begin"/>
          </w:r>
          <w:r w:rsidR="007C5C1F">
            <w:rPr>
              <w:rFonts w:ascii="Times New Roman" w:hAnsi="Times New Roman" w:cs="Times New Roman"/>
            </w:rPr>
            <w:instrText xml:space="preserve"> CITATION Kal16 \l 2057 </w:instrText>
          </w:r>
          <w:r w:rsidR="007C5C1F">
            <w:rPr>
              <w:rFonts w:ascii="Times New Roman" w:hAnsi="Times New Roman" w:cs="Times New Roman"/>
            </w:rPr>
            <w:fldChar w:fldCharType="separate"/>
          </w:r>
          <w:r w:rsidR="00387592" w:rsidRPr="00387592">
            <w:rPr>
              <w:rFonts w:ascii="Times New Roman" w:hAnsi="Times New Roman" w:cs="Times New Roman"/>
              <w:noProof/>
            </w:rPr>
            <w:t>[5]</w:t>
          </w:r>
          <w:r w:rsidR="007C5C1F">
            <w:rPr>
              <w:rFonts w:ascii="Times New Roman" w:hAnsi="Times New Roman" w:cs="Times New Roman"/>
            </w:rPr>
            <w:fldChar w:fldCharType="end"/>
          </w:r>
        </w:sdtContent>
      </w:sdt>
      <w:r w:rsidRPr="00926EE5">
        <w:rPr>
          <w:rFonts w:ascii="Times New Roman" w:hAnsi="Times New Roman" w:cs="Times New Roman"/>
        </w:rPr>
        <w:t>. In this period, the number of countries globally adopted LCP</w:t>
      </w:r>
      <w:r w:rsidR="007C5C1F">
        <w:rPr>
          <w:rFonts w:ascii="Times New Roman" w:hAnsi="Times New Roman" w:cs="Times New Roman"/>
        </w:rPr>
        <w:t xml:space="preserve"> </w:t>
      </w:r>
      <w:sdt>
        <w:sdtPr>
          <w:rPr>
            <w:rFonts w:ascii="Times New Roman" w:hAnsi="Times New Roman" w:cs="Times New Roman"/>
          </w:rPr>
          <w:id w:val="172686923"/>
          <w:citation/>
        </w:sdtPr>
        <w:sdtEndPr/>
        <w:sdtContent>
          <w:r w:rsidR="007C5C1F">
            <w:rPr>
              <w:rFonts w:ascii="Times New Roman" w:hAnsi="Times New Roman" w:cs="Times New Roman"/>
            </w:rPr>
            <w:fldChar w:fldCharType="begin"/>
          </w:r>
          <w:r w:rsidR="007C5C1F">
            <w:rPr>
              <w:rFonts w:ascii="Times New Roman" w:hAnsi="Times New Roman" w:cs="Times New Roman"/>
            </w:rPr>
            <w:instrText xml:space="preserve"> CITATION Kal16 \l 2057 </w:instrText>
          </w:r>
          <w:r w:rsidR="007C5C1F">
            <w:rPr>
              <w:rFonts w:ascii="Times New Roman" w:hAnsi="Times New Roman" w:cs="Times New Roman"/>
            </w:rPr>
            <w:fldChar w:fldCharType="separate"/>
          </w:r>
          <w:r w:rsidR="00387592" w:rsidRPr="00387592">
            <w:rPr>
              <w:rFonts w:ascii="Times New Roman" w:hAnsi="Times New Roman" w:cs="Times New Roman"/>
              <w:noProof/>
            </w:rPr>
            <w:t>[5]</w:t>
          </w:r>
          <w:r w:rsidR="007C5C1F">
            <w:rPr>
              <w:rFonts w:ascii="Times New Roman" w:hAnsi="Times New Roman" w:cs="Times New Roman"/>
            </w:rPr>
            <w:fldChar w:fldCharType="end"/>
          </w:r>
        </w:sdtContent>
      </w:sdt>
      <w:r w:rsidRPr="00926EE5">
        <w:rPr>
          <w:rFonts w:ascii="Times New Roman" w:hAnsi="Times New Roman" w:cs="Times New Roman"/>
        </w:rPr>
        <w:t>.</w:t>
      </w:r>
      <w:r w:rsidR="00DF4D66">
        <w:rPr>
          <w:rFonts w:ascii="Times New Roman" w:hAnsi="Times New Roman" w:cs="Times New Roman"/>
        </w:rPr>
        <w:t xml:space="preserve"> </w:t>
      </w:r>
      <w:r w:rsidR="00DF4D66" w:rsidRPr="00DF4D66">
        <w:rPr>
          <w:rFonts w:ascii="Times New Roman" w:hAnsi="Times New Roman" w:cs="Times New Roman"/>
        </w:rPr>
        <w:t>After the adoption of</w:t>
      </w:r>
      <w:r w:rsidR="00C864EA">
        <w:rPr>
          <w:rFonts w:ascii="Times New Roman" w:hAnsi="Times New Roman" w:cs="Times New Roman"/>
        </w:rPr>
        <w:t xml:space="preserve"> the</w:t>
      </w:r>
      <w:r w:rsidR="00DF4D66" w:rsidRPr="00DF4D66">
        <w:rPr>
          <w:rFonts w:ascii="Times New Roman" w:hAnsi="Times New Roman" w:cs="Times New Roman"/>
        </w:rPr>
        <w:t xml:space="preserve"> LCP by many resource rich-countries</w:t>
      </w:r>
      <w:r w:rsidR="00C864EA">
        <w:rPr>
          <w:rFonts w:ascii="Times New Roman" w:hAnsi="Times New Roman" w:cs="Times New Roman"/>
        </w:rPr>
        <w:t>,</w:t>
      </w:r>
      <w:r w:rsidR="00DF4D66" w:rsidRPr="00DF4D66">
        <w:rPr>
          <w:rFonts w:ascii="Times New Roman" w:hAnsi="Times New Roman" w:cs="Times New Roman"/>
        </w:rPr>
        <w:t xml:space="preserve"> many studies have </w:t>
      </w:r>
      <w:r w:rsidR="00DF4D66" w:rsidRPr="004A45C6">
        <w:rPr>
          <w:rFonts w:ascii="Times New Roman" w:hAnsi="Times New Roman" w:cs="Times New Roman"/>
          <w:noProof/>
        </w:rPr>
        <w:t>been conducted</w:t>
      </w:r>
      <w:r w:rsidR="00DF4D66" w:rsidRPr="00DF4D66">
        <w:rPr>
          <w:rFonts w:ascii="Times New Roman" w:hAnsi="Times New Roman" w:cs="Times New Roman"/>
        </w:rPr>
        <w:t xml:space="preserve"> which focus on identifying benefits, strategies, and challenges of LC in</w:t>
      </w:r>
      <w:r w:rsidR="00C864EA">
        <w:rPr>
          <w:rFonts w:ascii="Times New Roman" w:hAnsi="Times New Roman" w:cs="Times New Roman"/>
        </w:rPr>
        <w:t xml:space="preserve"> the</w:t>
      </w:r>
      <w:r w:rsidR="00DF4D66" w:rsidRPr="00DF4D66">
        <w:rPr>
          <w:rFonts w:ascii="Times New Roman" w:hAnsi="Times New Roman" w:cs="Times New Roman"/>
        </w:rPr>
        <w:t xml:space="preserve"> oil and gas sector. Some of these studies </w:t>
      </w:r>
      <w:r w:rsidR="00DF4D66" w:rsidRPr="00287FEC">
        <w:rPr>
          <w:rFonts w:ascii="Times New Roman" w:hAnsi="Times New Roman" w:cs="Times New Roman"/>
          <w:noProof/>
        </w:rPr>
        <w:t>focus</w:t>
      </w:r>
      <w:r w:rsidR="00DF4D66" w:rsidRPr="00DF4D66">
        <w:rPr>
          <w:rFonts w:ascii="Times New Roman" w:hAnsi="Times New Roman" w:cs="Times New Roman"/>
        </w:rPr>
        <w:t xml:space="preserve"> </w:t>
      </w:r>
      <w:r w:rsidR="00287FEC">
        <w:rPr>
          <w:rFonts w:ascii="Times New Roman" w:hAnsi="Times New Roman" w:cs="Times New Roman"/>
          <w:noProof/>
        </w:rPr>
        <w:t>o</w:t>
      </w:r>
      <w:r w:rsidR="00DF4D66" w:rsidRPr="00287FEC">
        <w:rPr>
          <w:rFonts w:ascii="Times New Roman" w:hAnsi="Times New Roman" w:cs="Times New Roman"/>
          <w:noProof/>
        </w:rPr>
        <w:t>n</w:t>
      </w:r>
      <w:r w:rsidR="00DF4D66" w:rsidRPr="00DF4D66">
        <w:rPr>
          <w:rFonts w:ascii="Times New Roman" w:hAnsi="Times New Roman" w:cs="Times New Roman"/>
        </w:rPr>
        <w:t xml:space="preserve"> developing countr</w:t>
      </w:r>
      <w:r w:rsidR="00C864EA">
        <w:rPr>
          <w:rFonts w:ascii="Times New Roman" w:hAnsi="Times New Roman" w:cs="Times New Roman"/>
        </w:rPr>
        <w:t>ies</w:t>
      </w:r>
      <w:r w:rsidR="00DF4D66" w:rsidRPr="00DF4D66">
        <w:rPr>
          <w:rFonts w:ascii="Times New Roman" w:hAnsi="Times New Roman" w:cs="Times New Roman"/>
        </w:rPr>
        <w:t xml:space="preserve"> especial</w:t>
      </w:r>
      <w:r w:rsidR="00C864EA">
        <w:rPr>
          <w:rFonts w:ascii="Times New Roman" w:hAnsi="Times New Roman" w:cs="Times New Roman"/>
        </w:rPr>
        <w:t>ly</w:t>
      </w:r>
      <w:r w:rsidR="00DF4D66" w:rsidRPr="00DF4D66">
        <w:rPr>
          <w:rFonts w:ascii="Times New Roman" w:hAnsi="Times New Roman" w:cs="Times New Roman"/>
        </w:rPr>
        <w:t xml:space="preserve"> in Africa</w:t>
      </w:r>
      <w:r w:rsidR="00287FEC">
        <w:rPr>
          <w:rFonts w:ascii="Times New Roman" w:hAnsi="Times New Roman" w:cs="Times New Roman"/>
        </w:rPr>
        <w:t>,</w:t>
      </w:r>
      <w:r w:rsidR="00DF4D66" w:rsidRPr="00DF4D66">
        <w:rPr>
          <w:rFonts w:ascii="Times New Roman" w:hAnsi="Times New Roman" w:cs="Times New Roman"/>
        </w:rPr>
        <w:t xml:space="preserve"> </w:t>
      </w:r>
      <w:r w:rsidR="00DF4D66" w:rsidRPr="00287FEC">
        <w:rPr>
          <w:rFonts w:ascii="Times New Roman" w:hAnsi="Times New Roman" w:cs="Times New Roman"/>
          <w:noProof/>
        </w:rPr>
        <w:t>i.e.</w:t>
      </w:r>
      <w:r w:rsidR="00DF4D66" w:rsidRPr="00DF4D66">
        <w:rPr>
          <w:rFonts w:ascii="Times New Roman" w:hAnsi="Times New Roman" w:cs="Times New Roman"/>
        </w:rPr>
        <w:t xml:space="preserve"> Ghana</w:t>
      </w:r>
      <w:r w:rsidR="004A1A27">
        <w:rPr>
          <w:rFonts w:ascii="Times New Roman" w:hAnsi="Times New Roman" w:cs="Times New Roman"/>
        </w:rPr>
        <w:t xml:space="preserve"> </w:t>
      </w:r>
      <w:r w:rsidR="00024586">
        <w:rPr>
          <w:rFonts w:ascii="Times New Roman" w:hAnsi="Times New Roman" w:cs="Times New Roman"/>
        </w:rPr>
        <w:t>[6-9]</w:t>
      </w:r>
      <w:r w:rsidR="00DF4D66" w:rsidRPr="00DF4D66">
        <w:rPr>
          <w:rFonts w:ascii="Times New Roman" w:hAnsi="Times New Roman" w:cs="Times New Roman"/>
        </w:rPr>
        <w:t>; Nigeria</w:t>
      </w:r>
      <w:r w:rsidR="00024586">
        <w:rPr>
          <w:rFonts w:ascii="Times New Roman" w:hAnsi="Times New Roman" w:cs="Times New Roman"/>
        </w:rPr>
        <w:t xml:space="preserve"> [8-13]</w:t>
      </w:r>
      <w:r w:rsidR="00DF4D66" w:rsidRPr="00DF4D66">
        <w:rPr>
          <w:rFonts w:ascii="Times New Roman" w:hAnsi="Times New Roman" w:cs="Times New Roman"/>
        </w:rPr>
        <w:t xml:space="preserve">. Other studies </w:t>
      </w:r>
      <w:r w:rsidR="00DF4D66" w:rsidRPr="004A45C6">
        <w:rPr>
          <w:rFonts w:ascii="Times New Roman" w:hAnsi="Times New Roman" w:cs="Times New Roman"/>
          <w:noProof/>
        </w:rPr>
        <w:t>were conducted</w:t>
      </w:r>
      <w:r w:rsidR="00DF4D66" w:rsidRPr="00DF4D66">
        <w:rPr>
          <w:rFonts w:ascii="Times New Roman" w:hAnsi="Times New Roman" w:cs="Times New Roman"/>
        </w:rPr>
        <w:t xml:space="preserve"> in developed countries as case stud</w:t>
      </w:r>
      <w:r w:rsidR="00F93A0E">
        <w:rPr>
          <w:rFonts w:ascii="Times New Roman" w:hAnsi="Times New Roman" w:cs="Times New Roman"/>
        </w:rPr>
        <w:t>ies</w:t>
      </w:r>
      <w:r w:rsidR="0028332E">
        <w:rPr>
          <w:rFonts w:ascii="Times New Roman" w:hAnsi="Times New Roman" w:cs="Times New Roman"/>
        </w:rPr>
        <w:t>,</w:t>
      </w:r>
      <w:r w:rsidR="00DF4D66" w:rsidRPr="00DF4D66">
        <w:rPr>
          <w:rFonts w:ascii="Times New Roman" w:hAnsi="Times New Roman" w:cs="Times New Roman"/>
        </w:rPr>
        <w:t xml:space="preserve"> </w:t>
      </w:r>
      <w:r w:rsidR="00DF4D66" w:rsidRPr="001D5656">
        <w:rPr>
          <w:rFonts w:ascii="Times New Roman" w:hAnsi="Times New Roman" w:cs="Times New Roman"/>
          <w:noProof/>
        </w:rPr>
        <w:t>i.e.</w:t>
      </w:r>
      <w:r w:rsidR="00DF4D66" w:rsidRPr="00DF4D66">
        <w:rPr>
          <w:rFonts w:ascii="Times New Roman" w:hAnsi="Times New Roman" w:cs="Times New Roman"/>
        </w:rPr>
        <w:t xml:space="preserve"> Norway</w:t>
      </w:r>
      <w:r w:rsidR="004A1A27">
        <w:rPr>
          <w:rFonts w:ascii="Times New Roman" w:hAnsi="Times New Roman" w:cs="Times New Roman"/>
        </w:rPr>
        <w:t xml:space="preserve"> </w:t>
      </w:r>
      <w:sdt>
        <w:sdtPr>
          <w:rPr>
            <w:rFonts w:ascii="Times New Roman" w:hAnsi="Times New Roman" w:cs="Times New Roman"/>
          </w:rPr>
          <w:id w:val="-1162768487"/>
          <w:citation/>
        </w:sdtPr>
        <w:sdtEndPr/>
        <w:sdtContent>
          <w:r w:rsidR="00F93A0E" w:rsidRPr="00590FFF">
            <w:rPr>
              <w:rFonts w:ascii="Times New Roman" w:hAnsi="Times New Roman" w:cs="Times New Roman"/>
            </w:rPr>
            <w:fldChar w:fldCharType="begin"/>
          </w:r>
          <w:r w:rsidR="00F93A0E" w:rsidRPr="00590FFF">
            <w:rPr>
              <w:rFonts w:ascii="Times New Roman" w:hAnsi="Times New Roman" w:cs="Times New Roman"/>
            </w:rPr>
            <w:instrText xml:space="preserve"> CITATION Tor131 \l 2057 </w:instrText>
          </w:r>
          <w:r w:rsidR="00F93A0E" w:rsidRPr="00590FFF">
            <w:rPr>
              <w:rFonts w:ascii="Times New Roman" w:hAnsi="Times New Roman" w:cs="Times New Roman"/>
            </w:rPr>
            <w:fldChar w:fldCharType="separate"/>
          </w:r>
          <w:r w:rsidR="00387592" w:rsidRPr="00387592">
            <w:rPr>
              <w:rFonts w:ascii="Times New Roman" w:hAnsi="Times New Roman" w:cs="Times New Roman"/>
              <w:noProof/>
            </w:rPr>
            <w:t>[1]</w:t>
          </w:r>
          <w:r w:rsidR="00F93A0E" w:rsidRPr="00590FFF">
            <w:rPr>
              <w:rFonts w:ascii="Times New Roman" w:hAnsi="Times New Roman" w:cs="Times New Roman"/>
            </w:rPr>
            <w:fldChar w:fldCharType="end"/>
          </w:r>
        </w:sdtContent>
      </w:sdt>
      <w:r w:rsidR="004C4F49">
        <w:rPr>
          <w:rFonts w:ascii="Times New Roman" w:hAnsi="Times New Roman" w:cs="Times New Roman"/>
        </w:rPr>
        <w:t xml:space="preserve">, </w:t>
      </w:r>
      <w:sdt>
        <w:sdtPr>
          <w:rPr>
            <w:rFonts w:ascii="Times New Roman" w:hAnsi="Times New Roman" w:cs="Times New Roman"/>
          </w:rPr>
          <w:id w:val="-455331600"/>
          <w:citation/>
        </w:sdtPr>
        <w:sdtEndPr/>
        <w:sdtContent>
          <w:r w:rsidR="00F93A0E">
            <w:rPr>
              <w:rFonts w:ascii="Times New Roman" w:hAnsi="Times New Roman" w:cs="Times New Roman"/>
            </w:rPr>
            <w:fldChar w:fldCharType="begin"/>
          </w:r>
          <w:r w:rsidR="00F93A0E">
            <w:rPr>
              <w:rFonts w:ascii="Times New Roman" w:hAnsi="Times New Roman" w:cs="Times New Roman"/>
            </w:rPr>
            <w:instrText xml:space="preserve"> CITATION Kal16 \l 2057 </w:instrText>
          </w:r>
          <w:r w:rsidR="00F93A0E">
            <w:rPr>
              <w:rFonts w:ascii="Times New Roman" w:hAnsi="Times New Roman" w:cs="Times New Roman"/>
            </w:rPr>
            <w:fldChar w:fldCharType="separate"/>
          </w:r>
          <w:r w:rsidR="00387592" w:rsidRPr="00387592">
            <w:rPr>
              <w:rFonts w:ascii="Times New Roman" w:hAnsi="Times New Roman" w:cs="Times New Roman"/>
              <w:noProof/>
            </w:rPr>
            <w:t>[5]</w:t>
          </w:r>
          <w:r w:rsidR="00F93A0E">
            <w:rPr>
              <w:rFonts w:ascii="Times New Roman" w:hAnsi="Times New Roman" w:cs="Times New Roman"/>
            </w:rPr>
            <w:fldChar w:fldCharType="end"/>
          </w:r>
        </w:sdtContent>
      </w:sdt>
      <w:r w:rsidR="004C4F49">
        <w:rPr>
          <w:rFonts w:ascii="Times New Roman" w:hAnsi="Times New Roman" w:cs="Times New Roman"/>
        </w:rPr>
        <w:t>,</w:t>
      </w:r>
      <w:sdt>
        <w:sdtPr>
          <w:rPr>
            <w:rFonts w:ascii="Times New Roman" w:hAnsi="Times New Roman" w:cs="Times New Roman"/>
          </w:rPr>
          <w:id w:val="1611547753"/>
          <w:citation/>
        </w:sdtPr>
        <w:sdtEndPr/>
        <w:sdtContent>
          <w:r w:rsidR="004A1A27">
            <w:rPr>
              <w:rFonts w:ascii="Times New Roman" w:hAnsi="Times New Roman" w:cs="Times New Roman"/>
            </w:rPr>
            <w:fldChar w:fldCharType="begin"/>
          </w:r>
          <w:r w:rsidR="004A1A27">
            <w:rPr>
              <w:rFonts w:ascii="Times New Roman" w:hAnsi="Times New Roman" w:cs="Times New Roman"/>
            </w:rPr>
            <w:instrText xml:space="preserve"> CITATION Heu08 \l 2057 </w:instrText>
          </w:r>
          <w:r w:rsidR="004A1A27">
            <w:rPr>
              <w:rFonts w:ascii="Times New Roman" w:hAnsi="Times New Roman" w:cs="Times New Roman"/>
            </w:rPr>
            <w:fldChar w:fldCharType="separate"/>
          </w:r>
          <w:r w:rsidR="00387592">
            <w:rPr>
              <w:rFonts w:ascii="Times New Roman" w:hAnsi="Times New Roman" w:cs="Times New Roman"/>
              <w:noProof/>
            </w:rPr>
            <w:t xml:space="preserve"> </w:t>
          </w:r>
          <w:r w:rsidR="00387592" w:rsidRPr="00387592">
            <w:rPr>
              <w:rFonts w:ascii="Times New Roman" w:hAnsi="Times New Roman" w:cs="Times New Roman"/>
              <w:noProof/>
            </w:rPr>
            <w:t>[6]</w:t>
          </w:r>
          <w:r w:rsidR="004A1A27">
            <w:rPr>
              <w:rFonts w:ascii="Times New Roman" w:hAnsi="Times New Roman" w:cs="Times New Roman"/>
            </w:rPr>
            <w:fldChar w:fldCharType="end"/>
          </w:r>
        </w:sdtContent>
      </w:sdt>
      <w:r w:rsidR="00DF4D66" w:rsidRPr="00DF4D66">
        <w:rPr>
          <w:rFonts w:ascii="Times New Roman" w:hAnsi="Times New Roman" w:cs="Times New Roman"/>
        </w:rPr>
        <w:t xml:space="preserve">; Brazil and </w:t>
      </w:r>
      <w:r w:rsidR="0028332E">
        <w:rPr>
          <w:rFonts w:ascii="Times New Roman" w:hAnsi="Times New Roman" w:cs="Times New Roman"/>
        </w:rPr>
        <w:t xml:space="preserve">the </w:t>
      </w:r>
      <w:r w:rsidR="00F93A0E">
        <w:rPr>
          <w:rFonts w:ascii="Times New Roman" w:hAnsi="Times New Roman" w:cs="Times New Roman"/>
          <w:noProof/>
        </w:rPr>
        <w:t>UK</w:t>
      </w:r>
      <w:r w:rsidR="00DF4D66" w:rsidRPr="00DF4D66">
        <w:rPr>
          <w:rFonts w:ascii="Times New Roman" w:hAnsi="Times New Roman" w:cs="Times New Roman"/>
        </w:rPr>
        <w:t xml:space="preserve"> </w:t>
      </w:r>
      <w:sdt>
        <w:sdtPr>
          <w:rPr>
            <w:rFonts w:ascii="Times New Roman" w:hAnsi="Times New Roman" w:cs="Times New Roman"/>
          </w:rPr>
          <w:id w:val="95376646"/>
          <w:citation/>
        </w:sdtPr>
        <w:sdtEndPr/>
        <w:sdtContent>
          <w:r w:rsidR="00F93A0E">
            <w:rPr>
              <w:rFonts w:ascii="Times New Roman" w:hAnsi="Times New Roman" w:cs="Times New Roman"/>
            </w:rPr>
            <w:fldChar w:fldCharType="begin"/>
          </w:r>
          <w:r w:rsidR="00F93A0E">
            <w:rPr>
              <w:rFonts w:ascii="Times New Roman" w:hAnsi="Times New Roman" w:cs="Times New Roman"/>
            </w:rPr>
            <w:instrText xml:space="preserve"> CITATION Tor131 \l 2057 </w:instrText>
          </w:r>
          <w:r w:rsidR="00F93A0E">
            <w:rPr>
              <w:rFonts w:ascii="Times New Roman" w:hAnsi="Times New Roman" w:cs="Times New Roman"/>
            </w:rPr>
            <w:fldChar w:fldCharType="separate"/>
          </w:r>
          <w:r w:rsidR="00387592" w:rsidRPr="00387592">
            <w:rPr>
              <w:rFonts w:ascii="Times New Roman" w:hAnsi="Times New Roman" w:cs="Times New Roman"/>
              <w:noProof/>
            </w:rPr>
            <w:t>[1]</w:t>
          </w:r>
          <w:r w:rsidR="00F93A0E">
            <w:rPr>
              <w:rFonts w:ascii="Times New Roman" w:hAnsi="Times New Roman" w:cs="Times New Roman"/>
            </w:rPr>
            <w:fldChar w:fldCharType="end"/>
          </w:r>
        </w:sdtContent>
      </w:sdt>
      <w:r w:rsidR="004C4F49">
        <w:rPr>
          <w:rFonts w:ascii="Times New Roman" w:hAnsi="Times New Roman" w:cs="Times New Roman"/>
        </w:rPr>
        <w:t>,</w:t>
      </w:r>
      <w:r w:rsidR="00F93A0E">
        <w:rPr>
          <w:rFonts w:ascii="Times New Roman" w:hAnsi="Times New Roman" w:cs="Times New Roman"/>
        </w:rPr>
        <w:t xml:space="preserve"> </w:t>
      </w:r>
      <w:sdt>
        <w:sdtPr>
          <w:rPr>
            <w:rFonts w:ascii="Times New Roman" w:hAnsi="Times New Roman" w:cs="Times New Roman"/>
          </w:rPr>
          <w:id w:val="-94714605"/>
          <w:citation/>
        </w:sdtPr>
        <w:sdtEndPr/>
        <w:sdtContent>
          <w:r w:rsidR="00590FFF">
            <w:rPr>
              <w:rFonts w:ascii="Times New Roman" w:hAnsi="Times New Roman" w:cs="Times New Roman"/>
            </w:rPr>
            <w:fldChar w:fldCharType="begin"/>
          </w:r>
          <w:r w:rsidR="00590FFF">
            <w:rPr>
              <w:rFonts w:ascii="Times New Roman" w:hAnsi="Times New Roman" w:cs="Times New Roman"/>
            </w:rPr>
            <w:instrText xml:space="preserve"> CITATION Kal16 \l 2057 </w:instrText>
          </w:r>
          <w:r w:rsidR="00590FFF">
            <w:rPr>
              <w:rFonts w:ascii="Times New Roman" w:hAnsi="Times New Roman" w:cs="Times New Roman"/>
            </w:rPr>
            <w:fldChar w:fldCharType="separate"/>
          </w:r>
          <w:r w:rsidR="00387592" w:rsidRPr="00387592">
            <w:rPr>
              <w:rFonts w:ascii="Times New Roman" w:hAnsi="Times New Roman" w:cs="Times New Roman"/>
              <w:noProof/>
            </w:rPr>
            <w:t>[5]</w:t>
          </w:r>
          <w:r w:rsidR="00590FFF">
            <w:rPr>
              <w:rFonts w:ascii="Times New Roman" w:hAnsi="Times New Roman" w:cs="Times New Roman"/>
            </w:rPr>
            <w:fldChar w:fldCharType="end"/>
          </w:r>
        </w:sdtContent>
      </w:sdt>
      <w:r w:rsidR="00590FFF">
        <w:rPr>
          <w:rFonts w:ascii="Times New Roman" w:hAnsi="Times New Roman" w:cs="Times New Roman"/>
        </w:rPr>
        <w:t>.</w:t>
      </w:r>
      <w:r w:rsidR="00DF4D66" w:rsidRPr="00DF4D66">
        <w:rPr>
          <w:rFonts w:ascii="Times New Roman" w:hAnsi="Times New Roman" w:cs="Times New Roman"/>
        </w:rPr>
        <w:t xml:space="preserve"> However, </w:t>
      </w:r>
      <w:r w:rsidR="00FF40CD" w:rsidRPr="001D5656">
        <w:rPr>
          <w:rFonts w:ascii="Times New Roman" w:hAnsi="Times New Roman" w:cs="Times New Roman"/>
          <w:noProof/>
        </w:rPr>
        <w:t>the</w:t>
      </w:r>
      <w:r w:rsidR="00DF4D66" w:rsidRPr="001D5656">
        <w:rPr>
          <w:rFonts w:ascii="Times New Roman" w:hAnsi="Times New Roman" w:cs="Times New Roman"/>
          <w:noProof/>
        </w:rPr>
        <w:t xml:space="preserve"> oil</w:t>
      </w:r>
      <w:r w:rsidR="00DF4D66" w:rsidRPr="00DF4D66">
        <w:rPr>
          <w:rFonts w:ascii="Times New Roman" w:hAnsi="Times New Roman" w:cs="Times New Roman"/>
        </w:rPr>
        <w:t xml:space="preserve"> and </w:t>
      </w:r>
      <w:r w:rsidR="00DF4D66" w:rsidRPr="001D5656">
        <w:rPr>
          <w:rFonts w:ascii="Times New Roman" w:hAnsi="Times New Roman" w:cs="Times New Roman"/>
          <w:noProof/>
        </w:rPr>
        <w:t>gas industry</w:t>
      </w:r>
      <w:r w:rsidR="00DF4D66" w:rsidRPr="00DF4D66">
        <w:rPr>
          <w:rFonts w:ascii="Times New Roman" w:hAnsi="Times New Roman" w:cs="Times New Roman"/>
        </w:rPr>
        <w:t xml:space="preserve"> </w:t>
      </w:r>
      <w:proofErr w:type="gramStart"/>
      <w:r w:rsidR="00FF40CD">
        <w:rPr>
          <w:rFonts w:ascii="Times New Roman" w:hAnsi="Times New Roman" w:cs="Times New Roman"/>
        </w:rPr>
        <w:t>is</w:t>
      </w:r>
      <w:proofErr w:type="gramEnd"/>
      <w:r w:rsidR="00FF40CD">
        <w:rPr>
          <w:rFonts w:ascii="Times New Roman" w:hAnsi="Times New Roman" w:cs="Times New Roman"/>
        </w:rPr>
        <w:t xml:space="preserve"> new </w:t>
      </w:r>
      <w:r w:rsidR="00DF4D66" w:rsidRPr="00DF4D66">
        <w:rPr>
          <w:rFonts w:ascii="Times New Roman" w:hAnsi="Times New Roman" w:cs="Times New Roman"/>
        </w:rPr>
        <w:t>in Tanzania</w:t>
      </w:r>
      <w:r w:rsidR="0028332E">
        <w:rPr>
          <w:rFonts w:ascii="Times New Roman" w:hAnsi="Times New Roman" w:cs="Times New Roman"/>
          <w:noProof/>
        </w:rPr>
        <w:t>;</w:t>
      </w:r>
      <w:r w:rsidR="00FF40CD" w:rsidRPr="001D5656">
        <w:rPr>
          <w:rFonts w:ascii="Times New Roman" w:hAnsi="Times New Roman" w:cs="Times New Roman"/>
          <w:noProof/>
        </w:rPr>
        <w:t xml:space="preserve"> hence</w:t>
      </w:r>
      <w:r w:rsidR="00FF40CD">
        <w:rPr>
          <w:rFonts w:ascii="Times New Roman" w:hAnsi="Times New Roman" w:cs="Times New Roman"/>
        </w:rPr>
        <w:t xml:space="preserve"> </w:t>
      </w:r>
      <w:r w:rsidR="00DF4D66" w:rsidRPr="00DF4D66">
        <w:rPr>
          <w:rFonts w:ascii="Times New Roman" w:hAnsi="Times New Roman" w:cs="Times New Roman"/>
        </w:rPr>
        <w:t>few studies</w:t>
      </w:r>
      <w:r w:rsidR="00FF40CD">
        <w:rPr>
          <w:rFonts w:ascii="Times New Roman" w:hAnsi="Times New Roman" w:cs="Times New Roman"/>
        </w:rPr>
        <w:t xml:space="preserve"> </w:t>
      </w:r>
      <w:r w:rsidR="00DF4D66" w:rsidRPr="00DF4D66">
        <w:rPr>
          <w:rFonts w:ascii="Times New Roman" w:hAnsi="Times New Roman" w:cs="Times New Roman"/>
        </w:rPr>
        <w:t xml:space="preserve">have </w:t>
      </w:r>
      <w:r w:rsidR="00DF4D66" w:rsidRPr="004A45C6">
        <w:rPr>
          <w:rFonts w:ascii="Times New Roman" w:hAnsi="Times New Roman" w:cs="Times New Roman"/>
          <w:noProof/>
        </w:rPr>
        <w:t>been conducted</w:t>
      </w:r>
      <w:r w:rsidR="00DF4D66" w:rsidRPr="00DF4D66">
        <w:rPr>
          <w:rFonts w:ascii="Times New Roman" w:hAnsi="Times New Roman" w:cs="Times New Roman"/>
        </w:rPr>
        <w:t xml:space="preserve"> which focuses on </w:t>
      </w:r>
      <w:r w:rsidR="0028332E">
        <w:rPr>
          <w:rFonts w:ascii="Times New Roman" w:hAnsi="Times New Roman" w:cs="Times New Roman"/>
        </w:rPr>
        <w:t xml:space="preserve">a </w:t>
      </w:r>
      <w:r w:rsidR="00DF4D66" w:rsidRPr="001D5656">
        <w:rPr>
          <w:rFonts w:ascii="Times New Roman" w:hAnsi="Times New Roman" w:cs="Times New Roman"/>
          <w:noProof/>
        </w:rPr>
        <w:t>theoretical</w:t>
      </w:r>
      <w:r w:rsidR="00DF4D66" w:rsidRPr="00DF4D66">
        <w:rPr>
          <w:rFonts w:ascii="Times New Roman" w:hAnsi="Times New Roman" w:cs="Times New Roman"/>
        </w:rPr>
        <w:t xml:space="preserve"> overview of the LC in Tanzania</w:t>
      </w:r>
      <w:r w:rsidR="00F93A0E">
        <w:rPr>
          <w:rFonts w:ascii="Times New Roman" w:hAnsi="Times New Roman" w:cs="Times New Roman"/>
        </w:rPr>
        <w:t xml:space="preserve"> [15-17]</w:t>
      </w:r>
      <w:r w:rsidR="004B1AE1">
        <w:rPr>
          <w:rFonts w:ascii="Times New Roman" w:hAnsi="Times New Roman" w:cs="Times New Roman"/>
        </w:rPr>
        <w:t>.</w:t>
      </w:r>
      <w:r w:rsidR="00DF4D66" w:rsidRPr="00DF4D66">
        <w:rPr>
          <w:rFonts w:ascii="Times New Roman" w:hAnsi="Times New Roman" w:cs="Times New Roman"/>
        </w:rPr>
        <w:t xml:space="preserve"> This paper focuses </w:t>
      </w:r>
      <w:r w:rsidR="00FF40CD" w:rsidRPr="00DF4D66">
        <w:rPr>
          <w:rFonts w:ascii="Times New Roman" w:hAnsi="Times New Roman" w:cs="Times New Roman"/>
        </w:rPr>
        <w:t>on</w:t>
      </w:r>
      <w:r w:rsidR="00FF40CD">
        <w:rPr>
          <w:rFonts w:ascii="Times New Roman" w:hAnsi="Times New Roman" w:cs="Times New Roman"/>
        </w:rPr>
        <w:t xml:space="preserve"> </w:t>
      </w:r>
      <w:r w:rsidR="00FF40CD" w:rsidRPr="00DF4D66">
        <w:rPr>
          <w:rFonts w:ascii="Times New Roman" w:hAnsi="Times New Roman" w:cs="Times New Roman"/>
        </w:rPr>
        <w:t>identifying</w:t>
      </w:r>
      <w:r w:rsidR="00DF4D66" w:rsidRPr="00DF4D66">
        <w:rPr>
          <w:rFonts w:ascii="Times New Roman" w:hAnsi="Times New Roman" w:cs="Times New Roman"/>
        </w:rPr>
        <w:t xml:space="preserve"> challenges and strategies of LC</w:t>
      </w:r>
      <w:r w:rsidR="00FF40CD">
        <w:rPr>
          <w:rFonts w:ascii="Times New Roman" w:hAnsi="Times New Roman" w:cs="Times New Roman"/>
        </w:rPr>
        <w:t>P</w:t>
      </w:r>
      <w:r w:rsidR="00DF4D66" w:rsidRPr="00DF4D66">
        <w:rPr>
          <w:rFonts w:ascii="Times New Roman" w:hAnsi="Times New Roman" w:cs="Times New Roman"/>
        </w:rPr>
        <w:t xml:space="preserve"> in Tanzania oil and gas sector.</w:t>
      </w:r>
    </w:p>
    <w:p w14:paraId="6DB11278" w14:textId="0A8D7C4B" w:rsidR="00B549B5" w:rsidRDefault="00244CE4" w:rsidP="0078041F">
      <w:pPr>
        <w:pStyle w:val="Heading2"/>
      </w:pPr>
      <w:r>
        <w:t>Problem Statement</w:t>
      </w:r>
    </w:p>
    <w:p w14:paraId="0663F261" w14:textId="1B228E67" w:rsidR="006462D6" w:rsidRDefault="006462D6" w:rsidP="006462D6">
      <w:pPr>
        <w:jc w:val="both"/>
        <w:rPr>
          <w:rFonts w:ascii="Times New Roman" w:hAnsi="Times New Roman" w:cs="Times New Roman"/>
        </w:rPr>
      </w:pPr>
      <w:r w:rsidRPr="006462D6">
        <w:rPr>
          <w:rFonts w:ascii="Times New Roman" w:hAnsi="Times New Roman" w:cs="Times New Roman"/>
        </w:rPr>
        <w:t xml:space="preserve">The discovery of </w:t>
      </w:r>
      <w:r w:rsidRPr="0078041F">
        <w:rPr>
          <w:rFonts w:ascii="Times New Roman" w:hAnsi="Times New Roman" w:cs="Times New Roman"/>
          <w:noProof/>
        </w:rPr>
        <w:t>profitable</w:t>
      </w:r>
      <w:r w:rsidRPr="006462D6">
        <w:rPr>
          <w:rFonts w:ascii="Times New Roman" w:hAnsi="Times New Roman" w:cs="Times New Roman"/>
        </w:rPr>
        <w:t xml:space="preserve"> quantities of natural gas in Tanzania has sparked the debates on strategies of how to effectively and efficiently extract this resource. The </w:t>
      </w:r>
      <w:r w:rsidR="004A45C6">
        <w:rPr>
          <w:rFonts w:ascii="Times New Roman" w:hAnsi="Times New Roman" w:cs="Times New Roman"/>
        </w:rPr>
        <w:t>LCP is</w:t>
      </w:r>
      <w:r w:rsidRPr="006462D6">
        <w:rPr>
          <w:rFonts w:ascii="Times New Roman" w:hAnsi="Times New Roman" w:cs="Times New Roman"/>
        </w:rPr>
        <w:t xml:space="preserve"> one of the tools adopted by the Tanzania government in the petroleum industry to exploit the benefits of the local economy from petroleum development</w:t>
      </w:r>
      <w:r>
        <w:rPr>
          <w:rFonts w:ascii="Times New Roman" w:hAnsi="Times New Roman" w:cs="Times New Roman"/>
        </w:rPr>
        <w:t xml:space="preserve"> </w:t>
      </w:r>
      <w:sdt>
        <w:sdtPr>
          <w:rPr>
            <w:rFonts w:ascii="Times New Roman" w:hAnsi="Times New Roman" w:cs="Times New Roman"/>
          </w:rPr>
          <w:id w:val="1668755928"/>
          <w:citation/>
        </w:sdtPr>
        <w:sdtEndPr/>
        <w:sdtContent>
          <w:r w:rsidR="007C5C1F">
            <w:rPr>
              <w:rFonts w:ascii="Times New Roman" w:hAnsi="Times New Roman" w:cs="Times New Roman"/>
            </w:rPr>
            <w:fldChar w:fldCharType="begin"/>
          </w:r>
          <w:r w:rsidR="007C5C1F">
            <w:rPr>
              <w:rFonts w:ascii="Times New Roman" w:hAnsi="Times New Roman" w:cs="Times New Roman"/>
            </w:rPr>
            <w:instrText xml:space="preserve"> CITATION Mga17 \l 2057 </w:instrText>
          </w:r>
          <w:r w:rsidR="007C5C1F">
            <w:rPr>
              <w:rFonts w:ascii="Times New Roman" w:hAnsi="Times New Roman" w:cs="Times New Roman"/>
            </w:rPr>
            <w:fldChar w:fldCharType="separate"/>
          </w:r>
          <w:r w:rsidR="00387592" w:rsidRPr="00387592">
            <w:rPr>
              <w:rFonts w:ascii="Times New Roman" w:hAnsi="Times New Roman" w:cs="Times New Roman"/>
              <w:noProof/>
            </w:rPr>
            <w:t>[7]</w:t>
          </w:r>
          <w:r w:rsidR="007C5C1F">
            <w:rPr>
              <w:rFonts w:ascii="Times New Roman" w:hAnsi="Times New Roman" w:cs="Times New Roman"/>
            </w:rPr>
            <w:fldChar w:fldCharType="end"/>
          </w:r>
        </w:sdtContent>
      </w:sdt>
      <w:r w:rsidRPr="006462D6">
        <w:rPr>
          <w:rFonts w:ascii="Times New Roman" w:hAnsi="Times New Roman" w:cs="Times New Roman"/>
        </w:rPr>
        <w:t xml:space="preserve">. </w:t>
      </w:r>
      <w:r w:rsidRPr="0078041F">
        <w:rPr>
          <w:rFonts w:ascii="Times New Roman" w:hAnsi="Times New Roman" w:cs="Times New Roman"/>
          <w:noProof/>
        </w:rPr>
        <w:t>This</w:t>
      </w:r>
      <w:r w:rsidRPr="006462D6">
        <w:rPr>
          <w:rFonts w:ascii="Times New Roman" w:hAnsi="Times New Roman" w:cs="Times New Roman"/>
        </w:rPr>
        <w:t xml:space="preserve"> is particularly very important due to the negative history of Tanzanian’s natural resource in the mining sector which has served to put Tanzania into the map of foreign capital flows with benefits to few local Tanzanian’s citizens</w:t>
      </w:r>
      <w:r w:rsidR="007C5C1F">
        <w:rPr>
          <w:rFonts w:ascii="Times New Roman" w:hAnsi="Times New Roman" w:cs="Times New Roman"/>
        </w:rPr>
        <w:t xml:space="preserve"> </w:t>
      </w:r>
      <w:sdt>
        <w:sdtPr>
          <w:rPr>
            <w:rFonts w:ascii="Times New Roman" w:hAnsi="Times New Roman" w:cs="Times New Roman"/>
          </w:rPr>
          <w:id w:val="1029216399"/>
          <w:citation/>
        </w:sdtPr>
        <w:sdtEndPr/>
        <w:sdtContent>
          <w:r w:rsidR="007C5C1F">
            <w:rPr>
              <w:rFonts w:ascii="Times New Roman" w:hAnsi="Times New Roman" w:cs="Times New Roman"/>
            </w:rPr>
            <w:fldChar w:fldCharType="begin"/>
          </w:r>
          <w:r w:rsidR="007C5C1F">
            <w:rPr>
              <w:rFonts w:ascii="Times New Roman" w:hAnsi="Times New Roman" w:cs="Times New Roman"/>
            </w:rPr>
            <w:instrText xml:space="preserve"> CITATION Pon15 \l 2057 </w:instrText>
          </w:r>
          <w:r w:rsidR="007C5C1F">
            <w:rPr>
              <w:rFonts w:ascii="Times New Roman" w:hAnsi="Times New Roman" w:cs="Times New Roman"/>
            </w:rPr>
            <w:fldChar w:fldCharType="separate"/>
          </w:r>
          <w:r w:rsidR="00387592" w:rsidRPr="00387592">
            <w:rPr>
              <w:rFonts w:ascii="Times New Roman" w:hAnsi="Times New Roman" w:cs="Times New Roman"/>
              <w:noProof/>
            </w:rPr>
            <w:t>[8]</w:t>
          </w:r>
          <w:r w:rsidR="007C5C1F">
            <w:rPr>
              <w:rFonts w:ascii="Times New Roman" w:hAnsi="Times New Roman" w:cs="Times New Roman"/>
            </w:rPr>
            <w:fldChar w:fldCharType="end"/>
          </w:r>
        </w:sdtContent>
      </w:sdt>
      <w:r w:rsidRPr="006462D6">
        <w:rPr>
          <w:rFonts w:ascii="Times New Roman" w:hAnsi="Times New Roman" w:cs="Times New Roman"/>
        </w:rPr>
        <w:t xml:space="preserve">. There are discussions among </w:t>
      </w:r>
      <w:r w:rsidR="004A45C6">
        <w:rPr>
          <w:rFonts w:ascii="Times New Roman" w:hAnsi="Times New Roman" w:cs="Times New Roman"/>
        </w:rPr>
        <w:t xml:space="preserve">the </w:t>
      </w:r>
      <w:r w:rsidRPr="006462D6">
        <w:rPr>
          <w:rFonts w:ascii="Times New Roman" w:hAnsi="Times New Roman" w:cs="Times New Roman"/>
        </w:rPr>
        <w:t xml:space="preserve">Tanzanians that, international mining companies have extracted </w:t>
      </w:r>
      <w:r w:rsidRPr="001D5656">
        <w:rPr>
          <w:rFonts w:ascii="Times New Roman" w:hAnsi="Times New Roman" w:cs="Times New Roman"/>
          <w:noProof/>
        </w:rPr>
        <w:t>valuable</w:t>
      </w:r>
      <w:r w:rsidRPr="006462D6">
        <w:rPr>
          <w:rFonts w:ascii="Times New Roman" w:hAnsi="Times New Roman" w:cs="Times New Roman"/>
        </w:rPr>
        <w:t xml:space="preserve"> minerals without providing </w:t>
      </w:r>
      <w:r w:rsidR="004075BF" w:rsidRPr="00287FEC">
        <w:rPr>
          <w:rFonts w:ascii="Times New Roman" w:hAnsi="Times New Roman" w:cs="Times New Roman"/>
          <w:noProof/>
        </w:rPr>
        <w:t>m</w:t>
      </w:r>
      <w:r w:rsidR="00287FEC">
        <w:rPr>
          <w:rFonts w:ascii="Times New Roman" w:hAnsi="Times New Roman" w:cs="Times New Roman"/>
          <w:noProof/>
        </w:rPr>
        <w:t>any</w:t>
      </w:r>
      <w:r w:rsidR="004075BF" w:rsidRPr="006462D6">
        <w:rPr>
          <w:rFonts w:ascii="Times New Roman" w:hAnsi="Times New Roman" w:cs="Times New Roman"/>
        </w:rPr>
        <w:t xml:space="preserve"> </w:t>
      </w:r>
      <w:r w:rsidRPr="006462D6">
        <w:rPr>
          <w:rFonts w:ascii="Times New Roman" w:hAnsi="Times New Roman" w:cs="Times New Roman"/>
        </w:rPr>
        <w:t xml:space="preserve">benefits to Tanzanians </w:t>
      </w:r>
      <w:sdt>
        <w:sdtPr>
          <w:rPr>
            <w:rFonts w:ascii="Times New Roman" w:hAnsi="Times New Roman" w:cs="Times New Roman"/>
          </w:rPr>
          <w:id w:val="-1484008353"/>
          <w:citation/>
        </w:sdtPr>
        <w:sdtEndPr/>
        <w:sdtContent>
          <w:r w:rsidR="00C867E2">
            <w:rPr>
              <w:rFonts w:ascii="Times New Roman" w:hAnsi="Times New Roman" w:cs="Times New Roman"/>
            </w:rPr>
            <w:fldChar w:fldCharType="begin"/>
          </w:r>
          <w:r w:rsidR="00C867E2">
            <w:rPr>
              <w:rFonts w:ascii="Times New Roman" w:hAnsi="Times New Roman" w:cs="Times New Roman"/>
            </w:rPr>
            <w:instrText xml:space="preserve"> CITATION She16 \l 2057 </w:instrText>
          </w:r>
          <w:r w:rsidR="00C867E2">
            <w:rPr>
              <w:rFonts w:ascii="Times New Roman" w:hAnsi="Times New Roman" w:cs="Times New Roman"/>
            </w:rPr>
            <w:fldChar w:fldCharType="separate"/>
          </w:r>
          <w:r w:rsidR="00387592" w:rsidRPr="00387592">
            <w:rPr>
              <w:rFonts w:ascii="Times New Roman" w:hAnsi="Times New Roman" w:cs="Times New Roman"/>
              <w:noProof/>
            </w:rPr>
            <w:t>[9]</w:t>
          </w:r>
          <w:r w:rsidR="00C867E2">
            <w:rPr>
              <w:rFonts w:ascii="Times New Roman" w:hAnsi="Times New Roman" w:cs="Times New Roman"/>
            </w:rPr>
            <w:fldChar w:fldCharType="end"/>
          </w:r>
        </w:sdtContent>
      </w:sdt>
      <w:r w:rsidRPr="006462D6">
        <w:rPr>
          <w:rFonts w:ascii="Times New Roman" w:hAnsi="Times New Roman" w:cs="Times New Roman"/>
        </w:rPr>
        <w:t>. The experience from the mining sector put a debate in the oil and gas sector whereby the government now wants to ensure high levels of local participation to avoid the repeating history of what happened in the mining sector</w:t>
      </w:r>
      <w:r w:rsidR="00C867E2">
        <w:rPr>
          <w:rFonts w:ascii="Times New Roman" w:hAnsi="Times New Roman" w:cs="Times New Roman"/>
        </w:rPr>
        <w:t xml:space="preserve"> </w:t>
      </w:r>
      <w:sdt>
        <w:sdtPr>
          <w:rPr>
            <w:rFonts w:ascii="Times New Roman" w:hAnsi="Times New Roman" w:cs="Times New Roman"/>
          </w:rPr>
          <w:id w:val="-249732898"/>
          <w:citation/>
        </w:sdtPr>
        <w:sdtEndPr>
          <w:rPr>
            <w:noProof/>
          </w:rPr>
        </w:sdtEndPr>
        <w:sdtContent>
          <w:r w:rsidR="00C867E2">
            <w:rPr>
              <w:rFonts w:ascii="Times New Roman" w:hAnsi="Times New Roman" w:cs="Times New Roman"/>
            </w:rPr>
            <w:fldChar w:fldCharType="begin"/>
          </w:r>
          <w:r w:rsidR="00C867E2">
            <w:rPr>
              <w:rFonts w:ascii="Times New Roman" w:hAnsi="Times New Roman" w:cs="Times New Roman"/>
            </w:rPr>
            <w:instrText xml:space="preserve"> CITATION Kin16 \l 2057 </w:instrText>
          </w:r>
          <w:r w:rsidR="00C867E2">
            <w:rPr>
              <w:rFonts w:ascii="Times New Roman" w:hAnsi="Times New Roman" w:cs="Times New Roman"/>
            </w:rPr>
            <w:fldChar w:fldCharType="separate"/>
          </w:r>
          <w:r w:rsidR="00387592" w:rsidRPr="00387592">
            <w:rPr>
              <w:rFonts w:ascii="Times New Roman" w:hAnsi="Times New Roman" w:cs="Times New Roman"/>
              <w:noProof/>
            </w:rPr>
            <w:t>[10]</w:t>
          </w:r>
          <w:r w:rsidR="00C867E2">
            <w:rPr>
              <w:rFonts w:ascii="Times New Roman" w:hAnsi="Times New Roman" w:cs="Times New Roman"/>
            </w:rPr>
            <w:fldChar w:fldCharType="end"/>
          </w:r>
        </w:sdtContent>
      </w:sdt>
      <w:r w:rsidRPr="00287FEC">
        <w:rPr>
          <w:rFonts w:ascii="Times New Roman" w:hAnsi="Times New Roman" w:cs="Times New Roman"/>
          <w:noProof/>
        </w:rPr>
        <w:t>.</w:t>
      </w:r>
      <w:r w:rsidR="00287FEC">
        <w:rPr>
          <w:rFonts w:ascii="Times New Roman" w:hAnsi="Times New Roman" w:cs="Times New Roman"/>
          <w:noProof/>
        </w:rPr>
        <w:t xml:space="preserve"> </w:t>
      </w:r>
      <w:r w:rsidRPr="00287FEC">
        <w:rPr>
          <w:rFonts w:ascii="Times New Roman" w:hAnsi="Times New Roman" w:cs="Times New Roman"/>
          <w:noProof/>
        </w:rPr>
        <w:t>So</w:t>
      </w:r>
      <w:r w:rsidRPr="006462D6">
        <w:rPr>
          <w:rFonts w:ascii="Times New Roman" w:hAnsi="Times New Roman" w:cs="Times New Roman"/>
        </w:rPr>
        <w:t xml:space="preserve">, what can be done to ensure that local content in Tanzania is successfully implemented to avoid the negative resource exploitation results as what happened in the mining sector? Therefore, this paper aims at conducting a literature review on local content globally as well as empirical research to the Tanzanian context. The aim is to gain more experiences from the literature which will enable to identify the gaps in the Tanzania local content </w:t>
      </w:r>
      <w:r w:rsidR="00773F6C">
        <w:rPr>
          <w:rFonts w:ascii="Times New Roman" w:hAnsi="Times New Roman" w:cs="Times New Roman"/>
        </w:rPr>
        <w:t xml:space="preserve">(LC) </w:t>
      </w:r>
      <w:r w:rsidRPr="006462D6">
        <w:rPr>
          <w:rFonts w:ascii="Times New Roman" w:hAnsi="Times New Roman" w:cs="Times New Roman"/>
        </w:rPr>
        <w:t>model.</w:t>
      </w:r>
    </w:p>
    <w:p w14:paraId="27688C1D" w14:textId="77777777" w:rsidR="00C834F7" w:rsidRPr="00757E4C" w:rsidRDefault="00C834F7" w:rsidP="0078041F">
      <w:pPr>
        <w:pStyle w:val="Heading1"/>
        <w:ind w:left="432"/>
      </w:pPr>
      <w:r w:rsidRPr="00757E4C">
        <w:t>Theoretical Background.</w:t>
      </w:r>
    </w:p>
    <w:p w14:paraId="70D4012F" w14:textId="62A25532" w:rsidR="00C834F7" w:rsidRPr="00DF4D66" w:rsidRDefault="00C834F7" w:rsidP="00C834F7">
      <w:pPr>
        <w:jc w:val="both"/>
        <w:rPr>
          <w:rFonts w:ascii="Times New Roman" w:hAnsi="Times New Roman" w:cs="Times New Roman"/>
        </w:rPr>
      </w:pPr>
      <w:r w:rsidRPr="00DF4D66">
        <w:rPr>
          <w:rFonts w:ascii="Times New Roman" w:hAnsi="Times New Roman" w:cs="Times New Roman"/>
        </w:rPr>
        <w:t>In Tanzania, the oil and gas exploration activities began during 1952</w:t>
      </w:r>
      <w:r>
        <w:rPr>
          <w:rFonts w:ascii="Times New Roman" w:hAnsi="Times New Roman" w:cs="Times New Roman"/>
        </w:rPr>
        <w:t>,</w:t>
      </w:r>
      <w:r w:rsidRPr="00DF4D66">
        <w:rPr>
          <w:rFonts w:ascii="Times New Roman" w:hAnsi="Times New Roman" w:cs="Times New Roman"/>
        </w:rPr>
        <w:t xml:space="preserve"> </w:t>
      </w:r>
      <w:r w:rsidRPr="001D5656">
        <w:rPr>
          <w:rFonts w:ascii="Times New Roman" w:hAnsi="Times New Roman" w:cs="Times New Roman"/>
          <w:noProof/>
        </w:rPr>
        <w:t>and</w:t>
      </w:r>
      <w:r w:rsidRPr="00DF4D66">
        <w:rPr>
          <w:rFonts w:ascii="Times New Roman" w:hAnsi="Times New Roman" w:cs="Times New Roman"/>
        </w:rPr>
        <w:t xml:space="preserve"> the first natural gas discovery of 2.5 </w:t>
      </w:r>
      <w:r w:rsidRPr="005D475D">
        <w:rPr>
          <w:rFonts w:ascii="Times New Roman" w:hAnsi="Times New Roman" w:cs="Times New Roman"/>
        </w:rPr>
        <w:t>T</w:t>
      </w:r>
      <w:r w:rsidR="005D475D" w:rsidRPr="005D475D">
        <w:rPr>
          <w:rFonts w:ascii="Times New Roman" w:hAnsi="Times New Roman" w:cs="Times New Roman"/>
        </w:rPr>
        <w:t>rillion-</w:t>
      </w:r>
      <w:r w:rsidRPr="005D475D">
        <w:rPr>
          <w:rFonts w:ascii="Times New Roman" w:hAnsi="Times New Roman" w:cs="Times New Roman"/>
        </w:rPr>
        <w:t>C</w:t>
      </w:r>
      <w:r w:rsidR="005D475D" w:rsidRPr="005D475D">
        <w:rPr>
          <w:rFonts w:ascii="Times New Roman" w:hAnsi="Times New Roman" w:cs="Times New Roman"/>
        </w:rPr>
        <w:t xml:space="preserve">ubic </w:t>
      </w:r>
      <w:r w:rsidRPr="005D475D">
        <w:rPr>
          <w:rFonts w:ascii="Times New Roman" w:hAnsi="Times New Roman" w:cs="Times New Roman"/>
        </w:rPr>
        <w:t>F</w:t>
      </w:r>
      <w:r w:rsidR="005D475D" w:rsidRPr="005D475D">
        <w:rPr>
          <w:rFonts w:ascii="Times New Roman" w:hAnsi="Times New Roman" w:cs="Times New Roman"/>
        </w:rPr>
        <w:t>eet</w:t>
      </w:r>
      <w:r w:rsidR="004C4F49">
        <w:rPr>
          <w:rFonts w:ascii="Times New Roman" w:hAnsi="Times New Roman" w:cs="Times New Roman"/>
        </w:rPr>
        <w:t xml:space="preserve"> (TCF)</w:t>
      </w:r>
      <w:r>
        <w:rPr>
          <w:rFonts w:ascii="Times New Roman" w:hAnsi="Times New Roman" w:cs="Times New Roman"/>
        </w:rPr>
        <w:t xml:space="preserve"> </w:t>
      </w:r>
      <w:sdt>
        <w:sdtPr>
          <w:rPr>
            <w:rFonts w:ascii="Times New Roman" w:hAnsi="Times New Roman" w:cs="Times New Roman"/>
          </w:rPr>
          <w:id w:val="-25411823"/>
          <w:citation/>
        </w:sdtPr>
        <w:sdtEndPr/>
        <w:sdtContent>
          <w:r>
            <w:rPr>
              <w:rFonts w:ascii="Times New Roman" w:hAnsi="Times New Roman" w:cs="Times New Roman"/>
            </w:rPr>
            <w:fldChar w:fldCharType="begin"/>
          </w:r>
          <w:r>
            <w:rPr>
              <w:rFonts w:ascii="Times New Roman" w:hAnsi="Times New Roman" w:cs="Times New Roman"/>
            </w:rPr>
            <w:instrText xml:space="preserve"> CITATION TPD5b \l 2057 </w:instrText>
          </w:r>
          <w:r>
            <w:rPr>
              <w:rFonts w:ascii="Times New Roman" w:hAnsi="Times New Roman" w:cs="Times New Roman"/>
            </w:rPr>
            <w:fldChar w:fldCharType="separate"/>
          </w:r>
          <w:r w:rsidR="00387592" w:rsidRPr="00387592">
            <w:rPr>
              <w:rFonts w:ascii="Times New Roman" w:hAnsi="Times New Roman" w:cs="Times New Roman"/>
              <w:noProof/>
            </w:rPr>
            <w:t>[11]</w:t>
          </w:r>
          <w:r>
            <w:rPr>
              <w:rFonts w:ascii="Times New Roman" w:hAnsi="Times New Roman" w:cs="Times New Roman"/>
            </w:rPr>
            <w:fldChar w:fldCharType="end"/>
          </w:r>
        </w:sdtContent>
      </w:sdt>
      <w:r>
        <w:rPr>
          <w:rFonts w:ascii="Times New Roman" w:hAnsi="Times New Roman" w:cs="Times New Roman"/>
        </w:rPr>
        <w:t xml:space="preserve"> </w:t>
      </w:r>
      <w:r w:rsidRPr="00DF4D66">
        <w:rPr>
          <w:rFonts w:ascii="Times New Roman" w:hAnsi="Times New Roman" w:cs="Times New Roman"/>
        </w:rPr>
        <w:t xml:space="preserve">was made in 1974 in </w:t>
      </w:r>
      <w:r>
        <w:rPr>
          <w:rFonts w:ascii="Times New Roman" w:hAnsi="Times New Roman" w:cs="Times New Roman"/>
        </w:rPr>
        <w:t xml:space="preserve">the </w:t>
      </w:r>
      <w:r w:rsidRPr="001D5656">
        <w:rPr>
          <w:rFonts w:ascii="Times New Roman" w:hAnsi="Times New Roman" w:cs="Times New Roman"/>
          <w:noProof/>
        </w:rPr>
        <w:t>Songo</w:t>
      </w:r>
      <w:r w:rsidRPr="00DF4D66">
        <w:rPr>
          <w:rFonts w:ascii="Times New Roman" w:hAnsi="Times New Roman" w:cs="Times New Roman"/>
        </w:rPr>
        <w:t xml:space="preserve"> </w:t>
      </w:r>
      <w:proofErr w:type="spellStart"/>
      <w:r w:rsidRPr="00DF4D66">
        <w:rPr>
          <w:rFonts w:ascii="Times New Roman" w:hAnsi="Times New Roman" w:cs="Times New Roman"/>
        </w:rPr>
        <w:t>Songo</w:t>
      </w:r>
      <w:proofErr w:type="spellEnd"/>
      <w:r w:rsidRPr="00DF4D66">
        <w:rPr>
          <w:rFonts w:ascii="Times New Roman" w:hAnsi="Times New Roman" w:cs="Times New Roman"/>
        </w:rPr>
        <w:t xml:space="preserve"> area</w:t>
      </w:r>
      <w:r>
        <w:rPr>
          <w:rFonts w:ascii="Times New Roman" w:hAnsi="Times New Roman" w:cs="Times New Roman"/>
        </w:rPr>
        <w:t xml:space="preserve"> </w:t>
      </w:r>
      <w:sdt>
        <w:sdtPr>
          <w:rPr>
            <w:rFonts w:ascii="Times New Roman" w:hAnsi="Times New Roman" w:cs="Times New Roman"/>
          </w:rPr>
          <w:id w:val="-1052616368"/>
          <w:citation/>
        </w:sdtPr>
        <w:sdtEndPr/>
        <w:sdtContent>
          <w:r>
            <w:rPr>
              <w:rFonts w:ascii="Times New Roman" w:hAnsi="Times New Roman" w:cs="Times New Roman"/>
            </w:rPr>
            <w:fldChar w:fldCharType="begin"/>
          </w:r>
          <w:r>
            <w:rPr>
              <w:rFonts w:ascii="Times New Roman" w:hAnsi="Times New Roman" w:cs="Times New Roman"/>
            </w:rPr>
            <w:instrText xml:space="preserve"> CITATION Dem15 \l 2057 </w:instrText>
          </w:r>
          <w:r>
            <w:rPr>
              <w:rFonts w:ascii="Times New Roman" w:hAnsi="Times New Roman" w:cs="Times New Roman"/>
            </w:rPr>
            <w:fldChar w:fldCharType="separate"/>
          </w:r>
          <w:r w:rsidR="00387592" w:rsidRPr="00387592">
            <w:rPr>
              <w:rFonts w:ascii="Times New Roman" w:hAnsi="Times New Roman" w:cs="Times New Roman"/>
              <w:noProof/>
            </w:rPr>
            <w:t>[12]</w:t>
          </w:r>
          <w:r>
            <w:rPr>
              <w:rFonts w:ascii="Times New Roman" w:hAnsi="Times New Roman" w:cs="Times New Roman"/>
            </w:rPr>
            <w:fldChar w:fldCharType="end"/>
          </w:r>
        </w:sdtContent>
      </w:sdt>
      <w:r>
        <w:rPr>
          <w:rFonts w:ascii="Times New Roman" w:hAnsi="Times New Roman" w:cs="Times New Roman"/>
        </w:rPr>
        <w:t xml:space="preserve">. </w:t>
      </w:r>
      <w:r w:rsidRPr="00DF4D66">
        <w:rPr>
          <w:rFonts w:ascii="Times New Roman" w:hAnsi="Times New Roman" w:cs="Times New Roman"/>
        </w:rPr>
        <w:t>In 2010</w:t>
      </w:r>
      <w:r>
        <w:rPr>
          <w:rFonts w:ascii="Times New Roman" w:hAnsi="Times New Roman" w:cs="Times New Roman"/>
        </w:rPr>
        <w:t>,</w:t>
      </w:r>
      <w:r w:rsidRPr="00DF4D66">
        <w:rPr>
          <w:rFonts w:ascii="Times New Roman" w:hAnsi="Times New Roman" w:cs="Times New Roman"/>
        </w:rPr>
        <w:t xml:space="preserve"> the </w:t>
      </w:r>
      <w:r w:rsidRPr="0078041F">
        <w:rPr>
          <w:rFonts w:ascii="Times New Roman" w:hAnsi="Times New Roman" w:cs="Times New Roman"/>
          <w:noProof/>
        </w:rPr>
        <w:t>potential</w:t>
      </w:r>
      <w:r w:rsidRPr="00DF4D66">
        <w:rPr>
          <w:rFonts w:ascii="Times New Roman" w:hAnsi="Times New Roman" w:cs="Times New Roman"/>
        </w:rPr>
        <w:t xml:space="preserve"> discovery in the Indian deep-sea </w:t>
      </w:r>
      <w:r w:rsidRPr="0078041F">
        <w:rPr>
          <w:rFonts w:ascii="Times New Roman" w:hAnsi="Times New Roman" w:cs="Times New Roman"/>
          <w:noProof/>
        </w:rPr>
        <w:t>was made</w:t>
      </w:r>
      <w:r w:rsidRPr="00DF4D66">
        <w:rPr>
          <w:rFonts w:ascii="Times New Roman" w:hAnsi="Times New Roman" w:cs="Times New Roman"/>
        </w:rPr>
        <w:t xml:space="preserve"> which have brought about new exploration goals especially to the whole Indian Ocean</w:t>
      </w:r>
      <w:r>
        <w:rPr>
          <w:rFonts w:ascii="Times New Roman" w:hAnsi="Times New Roman" w:cs="Times New Roman"/>
        </w:rPr>
        <w:t xml:space="preserve"> </w:t>
      </w:r>
      <w:sdt>
        <w:sdtPr>
          <w:rPr>
            <w:rFonts w:ascii="Times New Roman" w:hAnsi="Times New Roman" w:cs="Times New Roman"/>
          </w:rPr>
          <w:id w:val="-1765297090"/>
          <w:citation/>
        </w:sdtPr>
        <w:sdtEndPr/>
        <w:sdtContent>
          <w:r>
            <w:rPr>
              <w:rFonts w:ascii="Times New Roman" w:hAnsi="Times New Roman" w:cs="Times New Roman"/>
            </w:rPr>
            <w:fldChar w:fldCharType="begin"/>
          </w:r>
          <w:r>
            <w:rPr>
              <w:rFonts w:ascii="Times New Roman" w:hAnsi="Times New Roman" w:cs="Times New Roman"/>
            </w:rPr>
            <w:instrText xml:space="preserve"> CITATION The13 \l 2057 </w:instrText>
          </w:r>
          <w:r>
            <w:rPr>
              <w:rFonts w:ascii="Times New Roman" w:hAnsi="Times New Roman" w:cs="Times New Roman"/>
            </w:rPr>
            <w:fldChar w:fldCharType="separate"/>
          </w:r>
          <w:r w:rsidR="00387592" w:rsidRPr="00387592">
            <w:rPr>
              <w:rFonts w:ascii="Times New Roman" w:hAnsi="Times New Roman" w:cs="Times New Roman"/>
              <w:noProof/>
            </w:rPr>
            <w:t>[13]</w:t>
          </w:r>
          <w:r>
            <w:rPr>
              <w:rFonts w:ascii="Times New Roman" w:hAnsi="Times New Roman" w:cs="Times New Roman"/>
            </w:rPr>
            <w:fldChar w:fldCharType="end"/>
          </w:r>
        </w:sdtContent>
      </w:sdt>
      <w:r>
        <w:rPr>
          <w:rFonts w:ascii="Times New Roman" w:hAnsi="Times New Roman" w:cs="Times New Roman"/>
        </w:rPr>
        <w:t>.</w:t>
      </w:r>
      <w:r w:rsidRPr="00DF4D66">
        <w:rPr>
          <w:rFonts w:ascii="Times New Roman" w:hAnsi="Times New Roman" w:cs="Times New Roman"/>
        </w:rPr>
        <w:t xml:space="preserve"> Up to 2016 the total natural gas discovered have been confirmed to be 57.25 TCF</w:t>
      </w:r>
      <w:r>
        <w:rPr>
          <w:rFonts w:ascii="Times New Roman" w:hAnsi="Times New Roman" w:cs="Times New Roman"/>
        </w:rPr>
        <w:t xml:space="preserve"> </w:t>
      </w:r>
      <w:sdt>
        <w:sdtPr>
          <w:rPr>
            <w:rFonts w:ascii="Times New Roman" w:hAnsi="Times New Roman" w:cs="Times New Roman"/>
          </w:rPr>
          <w:id w:val="558393"/>
          <w:citation/>
        </w:sdtPr>
        <w:sdtEndPr/>
        <w:sdtContent>
          <w:r>
            <w:rPr>
              <w:rFonts w:ascii="Times New Roman" w:hAnsi="Times New Roman" w:cs="Times New Roman"/>
            </w:rPr>
            <w:fldChar w:fldCharType="begin"/>
          </w:r>
          <w:r>
            <w:rPr>
              <w:rFonts w:ascii="Times New Roman" w:hAnsi="Times New Roman" w:cs="Times New Roman"/>
            </w:rPr>
            <w:instrText xml:space="preserve"> CITATION Ene17 \l 2057 </w:instrText>
          </w:r>
          <w:r>
            <w:rPr>
              <w:rFonts w:ascii="Times New Roman" w:hAnsi="Times New Roman" w:cs="Times New Roman"/>
            </w:rPr>
            <w:fldChar w:fldCharType="separate"/>
          </w:r>
          <w:r w:rsidR="00387592" w:rsidRPr="00387592">
            <w:rPr>
              <w:rFonts w:ascii="Times New Roman" w:hAnsi="Times New Roman" w:cs="Times New Roman"/>
              <w:noProof/>
            </w:rPr>
            <w:t>[14]</w:t>
          </w:r>
          <w:r>
            <w:rPr>
              <w:rFonts w:ascii="Times New Roman" w:hAnsi="Times New Roman" w:cs="Times New Roman"/>
            </w:rPr>
            <w:fldChar w:fldCharType="end"/>
          </w:r>
        </w:sdtContent>
      </w:sdt>
      <w:r w:rsidRPr="00DF4D66">
        <w:rPr>
          <w:rFonts w:ascii="Times New Roman" w:hAnsi="Times New Roman" w:cs="Times New Roman"/>
        </w:rPr>
        <w:t xml:space="preserve">. </w:t>
      </w:r>
      <w:r w:rsidRPr="0078041F">
        <w:rPr>
          <w:rFonts w:ascii="Times New Roman" w:hAnsi="Times New Roman" w:cs="Times New Roman"/>
          <w:noProof/>
        </w:rPr>
        <w:t>This</w:t>
      </w:r>
      <w:r w:rsidRPr="00DF4D66">
        <w:rPr>
          <w:rFonts w:ascii="Times New Roman" w:hAnsi="Times New Roman" w:cs="Times New Roman"/>
        </w:rPr>
        <w:t xml:space="preserve"> was </w:t>
      </w:r>
      <w:r w:rsidRPr="001D5656">
        <w:rPr>
          <w:rFonts w:ascii="Times New Roman" w:hAnsi="Times New Roman" w:cs="Times New Roman"/>
          <w:noProof/>
        </w:rPr>
        <w:t>inclement</w:t>
      </w:r>
      <w:r w:rsidRPr="00DF4D66">
        <w:rPr>
          <w:rFonts w:ascii="Times New Roman" w:hAnsi="Times New Roman" w:cs="Times New Roman"/>
        </w:rPr>
        <w:t xml:space="preserve"> from 40 TCF of natural gas discovered in 2012</w:t>
      </w:r>
      <w:r>
        <w:rPr>
          <w:rFonts w:ascii="Times New Roman" w:hAnsi="Times New Roman" w:cs="Times New Roman"/>
        </w:rPr>
        <w:t xml:space="preserve"> </w:t>
      </w:r>
      <w:sdt>
        <w:sdtPr>
          <w:rPr>
            <w:rFonts w:ascii="Times New Roman" w:hAnsi="Times New Roman" w:cs="Times New Roman"/>
          </w:rPr>
          <w:id w:val="1182407695"/>
          <w:citation/>
        </w:sdtPr>
        <w:sdtEndPr/>
        <w:sdtContent>
          <w:r>
            <w:rPr>
              <w:rFonts w:ascii="Times New Roman" w:hAnsi="Times New Roman" w:cs="Times New Roman"/>
            </w:rPr>
            <w:fldChar w:fldCharType="begin"/>
          </w:r>
          <w:r>
            <w:rPr>
              <w:rFonts w:ascii="Times New Roman" w:hAnsi="Times New Roman" w:cs="Times New Roman"/>
            </w:rPr>
            <w:instrText xml:space="preserve"> CITATION Roe16 \l 2057 </w:instrText>
          </w:r>
          <w:r>
            <w:rPr>
              <w:rFonts w:ascii="Times New Roman" w:hAnsi="Times New Roman" w:cs="Times New Roman"/>
            </w:rPr>
            <w:fldChar w:fldCharType="separate"/>
          </w:r>
          <w:r w:rsidR="00387592" w:rsidRPr="00387592">
            <w:rPr>
              <w:rFonts w:ascii="Times New Roman" w:hAnsi="Times New Roman" w:cs="Times New Roman"/>
              <w:noProof/>
            </w:rPr>
            <w:t>[15]</w:t>
          </w:r>
          <w:r>
            <w:rPr>
              <w:rFonts w:ascii="Times New Roman" w:hAnsi="Times New Roman" w:cs="Times New Roman"/>
            </w:rPr>
            <w:fldChar w:fldCharType="end"/>
          </w:r>
        </w:sdtContent>
      </w:sdt>
      <w:r w:rsidRPr="00DF4D66">
        <w:rPr>
          <w:rFonts w:ascii="Times New Roman" w:hAnsi="Times New Roman" w:cs="Times New Roman"/>
        </w:rPr>
        <w:t xml:space="preserve"> and 53.28 TCF in 2014</w:t>
      </w:r>
      <w:r>
        <w:rPr>
          <w:rFonts w:ascii="Times New Roman" w:hAnsi="Times New Roman" w:cs="Times New Roman"/>
        </w:rPr>
        <w:t xml:space="preserve"> </w:t>
      </w:r>
      <w:sdt>
        <w:sdtPr>
          <w:rPr>
            <w:rFonts w:ascii="Times New Roman" w:hAnsi="Times New Roman" w:cs="Times New Roman"/>
          </w:rPr>
          <w:id w:val="-879320503"/>
          <w:citation/>
        </w:sdtPr>
        <w:sdtEndPr/>
        <w:sdtContent>
          <w:r>
            <w:rPr>
              <w:rFonts w:ascii="Times New Roman" w:hAnsi="Times New Roman" w:cs="Times New Roman"/>
            </w:rPr>
            <w:fldChar w:fldCharType="begin"/>
          </w:r>
          <w:r>
            <w:rPr>
              <w:rFonts w:ascii="Times New Roman" w:hAnsi="Times New Roman" w:cs="Times New Roman"/>
            </w:rPr>
            <w:instrText xml:space="preserve">CITATION TPD151 \l 2057 </w:instrText>
          </w:r>
          <w:r>
            <w:rPr>
              <w:rFonts w:ascii="Times New Roman" w:hAnsi="Times New Roman" w:cs="Times New Roman"/>
            </w:rPr>
            <w:fldChar w:fldCharType="separate"/>
          </w:r>
          <w:r w:rsidR="00387592" w:rsidRPr="00387592">
            <w:rPr>
              <w:rFonts w:ascii="Times New Roman" w:hAnsi="Times New Roman" w:cs="Times New Roman"/>
              <w:noProof/>
            </w:rPr>
            <w:t>[16]</w:t>
          </w:r>
          <w:r>
            <w:rPr>
              <w:rFonts w:ascii="Times New Roman" w:hAnsi="Times New Roman" w:cs="Times New Roman"/>
            </w:rPr>
            <w:fldChar w:fldCharType="end"/>
          </w:r>
        </w:sdtContent>
      </w:sdt>
      <w:r>
        <w:rPr>
          <w:rFonts w:ascii="Times New Roman" w:hAnsi="Times New Roman" w:cs="Times New Roman"/>
        </w:rPr>
        <w:t xml:space="preserve">. </w:t>
      </w:r>
      <w:r w:rsidRPr="00DF4D66">
        <w:rPr>
          <w:rFonts w:ascii="Times New Roman" w:hAnsi="Times New Roman" w:cs="Times New Roman"/>
        </w:rPr>
        <w:t>The country has been projected to become one of the major gas exporters in the world within the coming 20 years</w:t>
      </w:r>
      <w:r>
        <w:rPr>
          <w:rFonts w:ascii="Times New Roman" w:hAnsi="Times New Roman" w:cs="Times New Roman"/>
        </w:rPr>
        <w:t xml:space="preserve"> </w:t>
      </w:r>
      <w:sdt>
        <w:sdtPr>
          <w:rPr>
            <w:rFonts w:ascii="Times New Roman" w:hAnsi="Times New Roman" w:cs="Times New Roman"/>
          </w:rPr>
          <w:id w:val="820932524"/>
          <w:citation/>
        </w:sdtPr>
        <w:sdtEndPr/>
        <w:sdtContent>
          <w:r>
            <w:rPr>
              <w:rFonts w:ascii="Times New Roman" w:hAnsi="Times New Roman" w:cs="Times New Roman"/>
            </w:rPr>
            <w:fldChar w:fldCharType="begin"/>
          </w:r>
          <w:r>
            <w:rPr>
              <w:rFonts w:ascii="Times New Roman" w:hAnsi="Times New Roman" w:cs="Times New Roman"/>
            </w:rPr>
            <w:instrText xml:space="preserve"> CITATION Kin16 \l 2057 </w:instrText>
          </w:r>
          <w:r>
            <w:rPr>
              <w:rFonts w:ascii="Times New Roman" w:hAnsi="Times New Roman" w:cs="Times New Roman"/>
            </w:rPr>
            <w:fldChar w:fldCharType="separate"/>
          </w:r>
          <w:r w:rsidR="00387592" w:rsidRPr="00387592">
            <w:rPr>
              <w:rFonts w:ascii="Times New Roman" w:hAnsi="Times New Roman" w:cs="Times New Roman"/>
              <w:noProof/>
            </w:rPr>
            <w:t>[10]</w:t>
          </w:r>
          <w:r>
            <w:rPr>
              <w:rFonts w:ascii="Times New Roman" w:hAnsi="Times New Roman" w:cs="Times New Roman"/>
            </w:rPr>
            <w:fldChar w:fldCharType="end"/>
          </w:r>
        </w:sdtContent>
      </w:sdt>
      <w:r>
        <w:rPr>
          <w:rFonts w:ascii="Times New Roman" w:hAnsi="Times New Roman" w:cs="Times New Roman"/>
        </w:rPr>
        <w:t>.</w:t>
      </w:r>
      <w:r w:rsidRPr="00DF4D66">
        <w:rPr>
          <w:rFonts w:ascii="Times New Roman" w:hAnsi="Times New Roman" w:cs="Times New Roman"/>
        </w:rPr>
        <w:t xml:space="preserve"> Following to th</w:t>
      </w:r>
      <w:r>
        <w:rPr>
          <w:rFonts w:ascii="Times New Roman" w:hAnsi="Times New Roman" w:cs="Times New Roman"/>
        </w:rPr>
        <w:t>ese</w:t>
      </w:r>
      <w:r w:rsidRPr="00DF4D66">
        <w:rPr>
          <w:rFonts w:ascii="Times New Roman" w:hAnsi="Times New Roman" w:cs="Times New Roman"/>
        </w:rPr>
        <w:t xml:space="preserve"> potential discover</w:t>
      </w:r>
      <w:r>
        <w:rPr>
          <w:rFonts w:ascii="Times New Roman" w:hAnsi="Times New Roman" w:cs="Times New Roman"/>
        </w:rPr>
        <w:t>ies</w:t>
      </w:r>
      <w:r w:rsidRPr="00DF4D66">
        <w:rPr>
          <w:rFonts w:ascii="Times New Roman" w:hAnsi="Times New Roman" w:cs="Times New Roman"/>
        </w:rPr>
        <w:t xml:space="preserve">, Tanzania has put in place the LC framework by enacting policies and laws. In 2013 the government promulgated the Natural Gas Policy following the Petroleum Policy which </w:t>
      </w:r>
      <w:r w:rsidRPr="004A45C6">
        <w:rPr>
          <w:rFonts w:ascii="Times New Roman" w:hAnsi="Times New Roman" w:cs="Times New Roman"/>
          <w:noProof/>
        </w:rPr>
        <w:t>was enacted</w:t>
      </w:r>
      <w:r w:rsidRPr="00DF4D66">
        <w:rPr>
          <w:rFonts w:ascii="Times New Roman" w:hAnsi="Times New Roman" w:cs="Times New Roman"/>
        </w:rPr>
        <w:t xml:space="preserve"> in April 2014. From these two mentioned Policies, two Acts which are the Petroleum Local Content Regulations, 2017 (“Regulations”) and the Petroleum Act, 2015 (“Acts”) were formulated and finally came in use on the 5th May 2017 and 25th September 2017 respectively</w:t>
      </w:r>
      <w:r>
        <w:rPr>
          <w:rFonts w:ascii="Times New Roman" w:hAnsi="Times New Roman" w:cs="Times New Roman"/>
        </w:rPr>
        <w:t xml:space="preserve"> </w:t>
      </w:r>
      <w:sdt>
        <w:sdtPr>
          <w:rPr>
            <w:rFonts w:ascii="Times New Roman" w:hAnsi="Times New Roman" w:cs="Times New Roman"/>
          </w:rPr>
          <w:id w:val="1780598047"/>
          <w:citation/>
        </w:sdtPr>
        <w:sdtEndPr/>
        <w:sdtContent>
          <w:r>
            <w:rPr>
              <w:rFonts w:ascii="Times New Roman" w:hAnsi="Times New Roman" w:cs="Times New Roman"/>
            </w:rPr>
            <w:fldChar w:fldCharType="begin"/>
          </w:r>
          <w:r>
            <w:rPr>
              <w:rFonts w:ascii="Times New Roman" w:hAnsi="Times New Roman" w:cs="Times New Roman"/>
            </w:rPr>
            <w:instrText xml:space="preserve"> CITATION Mga17 \l 2057 </w:instrText>
          </w:r>
          <w:r>
            <w:rPr>
              <w:rFonts w:ascii="Times New Roman" w:hAnsi="Times New Roman" w:cs="Times New Roman"/>
            </w:rPr>
            <w:fldChar w:fldCharType="separate"/>
          </w:r>
          <w:r w:rsidR="00387592" w:rsidRPr="00387592">
            <w:rPr>
              <w:rFonts w:ascii="Times New Roman" w:hAnsi="Times New Roman" w:cs="Times New Roman"/>
              <w:noProof/>
            </w:rPr>
            <w:t>[7]</w:t>
          </w:r>
          <w:r>
            <w:rPr>
              <w:rFonts w:ascii="Times New Roman" w:hAnsi="Times New Roman" w:cs="Times New Roman"/>
            </w:rPr>
            <w:fldChar w:fldCharType="end"/>
          </w:r>
        </w:sdtContent>
      </w:sdt>
      <w:r>
        <w:rPr>
          <w:rFonts w:ascii="Times New Roman" w:hAnsi="Times New Roman" w:cs="Times New Roman"/>
        </w:rPr>
        <w:t>.</w:t>
      </w:r>
      <w:r w:rsidRPr="00DF4D66">
        <w:rPr>
          <w:rFonts w:ascii="Times New Roman" w:hAnsi="Times New Roman" w:cs="Times New Roman"/>
        </w:rPr>
        <w:t xml:space="preserve"> According to</w:t>
      </w:r>
      <w:r>
        <w:rPr>
          <w:rFonts w:ascii="Times New Roman" w:hAnsi="Times New Roman" w:cs="Times New Roman"/>
        </w:rPr>
        <w:t xml:space="preserve"> the</w:t>
      </w:r>
      <w:r w:rsidRPr="00DF4D66">
        <w:rPr>
          <w:rFonts w:ascii="Times New Roman" w:hAnsi="Times New Roman" w:cs="Times New Roman"/>
        </w:rPr>
        <w:t xml:space="preserve"> </w:t>
      </w:r>
      <w:r w:rsidRPr="004B1AE1">
        <w:rPr>
          <w:rFonts w:ascii="Times New Roman" w:hAnsi="Times New Roman" w:cs="Times New Roman"/>
        </w:rPr>
        <w:t>Oil and Gas Policy</w:t>
      </w:r>
      <w:r>
        <w:rPr>
          <w:rFonts w:ascii="Times New Roman" w:hAnsi="Times New Roman" w:cs="Times New Roman"/>
        </w:rPr>
        <w:t xml:space="preserve"> of 2014</w:t>
      </w:r>
      <w:r w:rsidRPr="004B1AE1">
        <w:rPr>
          <w:rFonts w:ascii="Times New Roman" w:hAnsi="Times New Roman" w:cs="Times New Roman"/>
        </w:rPr>
        <w:t xml:space="preserve"> </w:t>
      </w:r>
      <w:sdt>
        <w:sdtPr>
          <w:rPr>
            <w:rFonts w:ascii="Times New Roman" w:hAnsi="Times New Roman" w:cs="Times New Roman"/>
          </w:rPr>
          <w:id w:val="-1433578393"/>
          <w:citation/>
        </w:sdtPr>
        <w:sdtEndPr/>
        <w:sdtContent>
          <w:r w:rsidRPr="004B1AE1">
            <w:rPr>
              <w:rFonts w:ascii="Times New Roman" w:hAnsi="Times New Roman" w:cs="Times New Roman"/>
            </w:rPr>
            <w:fldChar w:fldCharType="begin"/>
          </w:r>
          <w:r w:rsidRPr="004B1AE1">
            <w:rPr>
              <w:rFonts w:ascii="Times New Roman" w:hAnsi="Times New Roman" w:cs="Times New Roman"/>
            </w:rPr>
            <w:instrText xml:space="preserve"> CITATION Uni141 \l 2057 </w:instrText>
          </w:r>
          <w:r w:rsidRPr="004B1AE1">
            <w:rPr>
              <w:rFonts w:ascii="Times New Roman" w:hAnsi="Times New Roman" w:cs="Times New Roman"/>
            </w:rPr>
            <w:fldChar w:fldCharType="separate"/>
          </w:r>
          <w:r w:rsidR="00387592" w:rsidRPr="00387592">
            <w:rPr>
              <w:rFonts w:ascii="Times New Roman" w:hAnsi="Times New Roman" w:cs="Times New Roman"/>
              <w:noProof/>
            </w:rPr>
            <w:t>[17]</w:t>
          </w:r>
          <w:r w:rsidRPr="004B1AE1">
            <w:rPr>
              <w:rFonts w:ascii="Times New Roman" w:hAnsi="Times New Roman" w:cs="Times New Roman"/>
            </w:rPr>
            <w:fldChar w:fldCharType="end"/>
          </w:r>
        </w:sdtContent>
      </w:sdt>
      <w:r w:rsidRPr="004B1AE1">
        <w:rPr>
          <w:rFonts w:ascii="Times New Roman" w:hAnsi="Times New Roman" w:cs="Times New Roman"/>
        </w:rPr>
        <w:t>,</w:t>
      </w:r>
      <w:r w:rsidRPr="00DF4D66">
        <w:rPr>
          <w:rFonts w:ascii="Times New Roman" w:hAnsi="Times New Roman" w:cs="Times New Roman"/>
        </w:rPr>
        <w:t xml:space="preserve"> the key focus area of the Tanzania </w:t>
      </w:r>
      <w:r>
        <w:rPr>
          <w:rFonts w:ascii="Times New Roman" w:hAnsi="Times New Roman" w:cs="Times New Roman"/>
        </w:rPr>
        <w:t>LC</w:t>
      </w:r>
      <w:r w:rsidRPr="00DF4D66">
        <w:rPr>
          <w:rFonts w:ascii="Times New Roman" w:hAnsi="Times New Roman" w:cs="Times New Roman"/>
        </w:rPr>
        <w:t xml:space="preserve"> has </w:t>
      </w:r>
      <w:r w:rsidRPr="004A45C6">
        <w:rPr>
          <w:rFonts w:ascii="Times New Roman" w:hAnsi="Times New Roman" w:cs="Times New Roman"/>
          <w:noProof/>
        </w:rPr>
        <w:t>been addressed</w:t>
      </w:r>
      <w:r w:rsidRPr="00DF4D66">
        <w:rPr>
          <w:rFonts w:ascii="Times New Roman" w:hAnsi="Times New Roman" w:cs="Times New Roman"/>
        </w:rPr>
        <w:t xml:space="preserve"> to; </w:t>
      </w:r>
      <w:r>
        <w:rPr>
          <w:rFonts w:ascii="Times New Roman" w:hAnsi="Times New Roman" w:cs="Times New Roman"/>
        </w:rPr>
        <w:t>c</w:t>
      </w:r>
      <w:r w:rsidRPr="00DF4D66">
        <w:rPr>
          <w:rFonts w:ascii="Times New Roman" w:hAnsi="Times New Roman" w:cs="Times New Roman"/>
        </w:rPr>
        <w:t xml:space="preserve">apacity </w:t>
      </w:r>
      <w:r>
        <w:rPr>
          <w:rFonts w:ascii="Times New Roman" w:hAnsi="Times New Roman" w:cs="Times New Roman"/>
        </w:rPr>
        <w:t>b</w:t>
      </w:r>
      <w:r w:rsidRPr="00DF4D66">
        <w:rPr>
          <w:rFonts w:ascii="Times New Roman" w:hAnsi="Times New Roman" w:cs="Times New Roman"/>
        </w:rPr>
        <w:t xml:space="preserve">uilding and technology transfer; </w:t>
      </w:r>
      <w:r>
        <w:rPr>
          <w:rFonts w:ascii="Times New Roman" w:hAnsi="Times New Roman" w:cs="Times New Roman"/>
        </w:rPr>
        <w:t>l</w:t>
      </w:r>
      <w:r w:rsidRPr="00DF4D66">
        <w:rPr>
          <w:rFonts w:ascii="Times New Roman" w:hAnsi="Times New Roman" w:cs="Times New Roman"/>
        </w:rPr>
        <w:t xml:space="preserve">ocal Tanzanian participation; </w:t>
      </w:r>
      <w:r>
        <w:rPr>
          <w:rFonts w:ascii="Times New Roman" w:hAnsi="Times New Roman" w:cs="Times New Roman"/>
        </w:rPr>
        <w:t>u</w:t>
      </w:r>
      <w:r w:rsidRPr="00DF4D66">
        <w:rPr>
          <w:rFonts w:ascii="Times New Roman" w:hAnsi="Times New Roman" w:cs="Times New Roman"/>
        </w:rPr>
        <w:t xml:space="preserve">sage and procurement of locally produced goods and services; </w:t>
      </w:r>
      <w:r>
        <w:rPr>
          <w:rFonts w:ascii="Times New Roman" w:hAnsi="Times New Roman" w:cs="Times New Roman"/>
        </w:rPr>
        <w:t>i</w:t>
      </w:r>
      <w:r w:rsidRPr="00DF4D66">
        <w:rPr>
          <w:rFonts w:ascii="Times New Roman" w:hAnsi="Times New Roman" w:cs="Times New Roman"/>
        </w:rPr>
        <w:t xml:space="preserve">n-country manufacturing; and </w:t>
      </w:r>
      <w:r>
        <w:rPr>
          <w:rFonts w:ascii="Times New Roman" w:hAnsi="Times New Roman" w:cs="Times New Roman"/>
        </w:rPr>
        <w:t>s</w:t>
      </w:r>
      <w:r w:rsidRPr="00DF4D66">
        <w:rPr>
          <w:rFonts w:ascii="Times New Roman" w:hAnsi="Times New Roman" w:cs="Times New Roman"/>
        </w:rPr>
        <w:t xml:space="preserve">ocio-economic responsibilities. The government has adjusted the petroleum policies, legislation and contracts to increase the </w:t>
      </w:r>
      <w:r w:rsidRPr="004A45C6">
        <w:rPr>
          <w:rFonts w:ascii="Times New Roman" w:hAnsi="Times New Roman" w:cs="Times New Roman"/>
          <w:noProof/>
        </w:rPr>
        <w:t>economic</w:t>
      </w:r>
      <w:r w:rsidRPr="00DF4D66">
        <w:rPr>
          <w:rFonts w:ascii="Times New Roman" w:hAnsi="Times New Roman" w:cs="Times New Roman"/>
        </w:rPr>
        <w:t xml:space="preserve"> by-products from the petroleum sector and securing the local population. Based on </w:t>
      </w:r>
      <w:r w:rsidRPr="001D5656">
        <w:rPr>
          <w:rFonts w:ascii="Times New Roman" w:hAnsi="Times New Roman" w:cs="Times New Roman"/>
          <w:noProof/>
        </w:rPr>
        <w:t>history</w:t>
      </w:r>
      <w:r w:rsidRPr="00DF4D66">
        <w:rPr>
          <w:rFonts w:ascii="Times New Roman" w:hAnsi="Times New Roman" w:cs="Times New Roman"/>
        </w:rPr>
        <w:t>, the concept of local content is now in the petroleum industry in Tanzania.</w:t>
      </w:r>
    </w:p>
    <w:p w14:paraId="0E5F7CFC" w14:textId="09010BDB" w:rsidR="006462D6" w:rsidRDefault="006462D6" w:rsidP="0078041F">
      <w:pPr>
        <w:pStyle w:val="Heading1"/>
        <w:ind w:left="426"/>
      </w:pPr>
      <w:r>
        <w:t>Methodology</w:t>
      </w:r>
    </w:p>
    <w:p w14:paraId="0C79E049" w14:textId="329BDA17" w:rsidR="00DF4D66" w:rsidRPr="00DF4D66" w:rsidRDefault="007B540F" w:rsidP="00DF4D66">
      <w:pPr>
        <w:jc w:val="both"/>
        <w:rPr>
          <w:rFonts w:ascii="Times New Roman" w:hAnsi="Times New Roman" w:cs="Times New Roman"/>
        </w:rPr>
      </w:pPr>
      <w:r w:rsidRPr="007B540F">
        <w:rPr>
          <w:rFonts w:ascii="Times New Roman" w:hAnsi="Times New Roman" w:cs="Times New Roman"/>
        </w:rPr>
        <w:t xml:space="preserve">The paper draws on </w:t>
      </w:r>
      <w:r w:rsidR="00895026">
        <w:rPr>
          <w:rFonts w:ascii="Times New Roman" w:hAnsi="Times New Roman" w:cs="Times New Roman"/>
        </w:rPr>
        <w:t xml:space="preserve">a </w:t>
      </w:r>
      <w:r w:rsidRPr="007B540F">
        <w:rPr>
          <w:rFonts w:ascii="Times New Roman" w:hAnsi="Times New Roman" w:cs="Times New Roman"/>
        </w:rPr>
        <w:t xml:space="preserve">systematic literature review and interviews with the government institutions involved in LCP in Tanzania. The systematic literature review was used to understand the concept of </w:t>
      </w:r>
      <w:r w:rsidR="00E12848">
        <w:rPr>
          <w:rFonts w:ascii="Times New Roman" w:hAnsi="Times New Roman" w:cs="Times New Roman"/>
        </w:rPr>
        <w:lastRenderedPageBreak/>
        <w:t>LC</w:t>
      </w:r>
      <w:r w:rsidRPr="007B540F">
        <w:rPr>
          <w:rFonts w:ascii="Times New Roman" w:hAnsi="Times New Roman" w:cs="Times New Roman"/>
        </w:rPr>
        <w:t xml:space="preserve">, benefits, challenges, and strategies in general. While, the interviews were conducted mainly in Tanzania to understand the current situation, challenges, and government initiatives. A systematic literature review </w:t>
      </w:r>
      <w:r w:rsidR="00E12848" w:rsidRPr="00AE2988">
        <w:rPr>
          <w:rFonts w:ascii="Times New Roman" w:hAnsi="Times New Roman" w:cs="Times New Roman"/>
          <w:noProof/>
        </w:rPr>
        <w:t>was performed</w:t>
      </w:r>
      <w:r w:rsidR="00E12848">
        <w:rPr>
          <w:rFonts w:ascii="Times New Roman" w:hAnsi="Times New Roman" w:cs="Times New Roman"/>
        </w:rPr>
        <w:t xml:space="preserve"> in line with</w:t>
      </w:r>
      <w:r w:rsidRPr="007B540F">
        <w:rPr>
          <w:rFonts w:ascii="Times New Roman" w:hAnsi="Times New Roman" w:cs="Times New Roman"/>
        </w:rPr>
        <w:t xml:space="preserve"> the guideline as explained by</w:t>
      </w:r>
      <w:r w:rsidR="005F3B33">
        <w:rPr>
          <w:rFonts w:ascii="Times New Roman" w:hAnsi="Times New Roman" w:cs="Times New Roman"/>
        </w:rPr>
        <w:t xml:space="preserve"> </w:t>
      </w:r>
      <w:r w:rsidR="005F3B33" w:rsidRPr="005F3B33">
        <w:rPr>
          <w:rFonts w:ascii="Times New Roman" w:hAnsi="Times New Roman" w:cs="Times New Roman"/>
        </w:rPr>
        <w:t>Gough</w:t>
      </w:r>
      <w:r w:rsidR="00C867E2">
        <w:rPr>
          <w:rFonts w:ascii="Times New Roman" w:hAnsi="Times New Roman" w:cs="Times New Roman"/>
        </w:rPr>
        <w:t xml:space="preserve"> </w:t>
      </w:r>
      <w:sdt>
        <w:sdtPr>
          <w:rPr>
            <w:rFonts w:ascii="Times New Roman" w:hAnsi="Times New Roman" w:cs="Times New Roman"/>
          </w:rPr>
          <w:id w:val="-1357573365"/>
          <w:citation/>
        </w:sdtPr>
        <w:sdtEndPr/>
        <w:sdtContent>
          <w:r w:rsidR="00C867E2">
            <w:rPr>
              <w:rFonts w:ascii="Times New Roman" w:hAnsi="Times New Roman" w:cs="Times New Roman"/>
            </w:rPr>
            <w:fldChar w:fldCharType="begin"/>
          </w:r>
          <w:r w:rsidR="00C867E2">
            <w:rPr>
              <w:rFonts w:ascii="Times New Roman" w:hAnsi="Times New Roman" w:cs="Times New Roman"/>
            </w:rPr>
            <w:instrText xml:space="preserve"> CITATION Gou7b \l 2057 </w:instrText>
          </w:r>
          <w:r w:rsidR="00C867E2">
            <w:rPr>
              <w:rFonts w:ascii="Times New Roman" w:hAnsi="Times New Roman" w:cs="Times New Roman"/>
            </w:rPr>
            <w:fldChar w:fldCharType="separate"/>
          </w:r>
          <w:r w:rsidR="00387592" w:rsidRPr="00387592">
            <w:rPr>
              <w:rFonts w:ascii="Times New Roman" w:hAnsi="Times New Roman" w:cs="Times New Roman"/>
              <w:noProof/>
            </w:rPr>
            <w:t>[18]</w:t>
          </w:r>
          <w:r w:rsidR="00C867E2">
            <w:rPr>
              <w:rFonts w:ascii="Times New Roman" w:hAnsi="Times New Roman" w:cs="Times New Roman"/>
            </w:rPr>
            <w:fldChar w:fldCharType="end"/>
          </w:r>
        </w:sdtContent>
      </w:sdt>
      <w:r w:rsidRPr="007B540F">
        <w:rPr>
          <w:rFonts w:ascii="Times New Roman" w:hAnsi="Times New Roman" w:cs="Times New Roman"/>
        </w:rPr>
        <w:t xml:space="preserve">, who described the nine-phase process of the systematic literature review. The inclusion and exclusion criteria were defined to ensure the searched literature </w:t>
      </w:r>
      <w:r w:rsidRPr="004A45C6">
        <w:rPr>
          <w:rFonts w:ascii="Times New Roman" w:hAnsi="Times New Roman" w:cs="Times New Roman"/>
          <w:noProof/>
        </w:rPr>
        <w:t>are consistently assessed</w:t>
      </w:r>
      <w:r w:rsidRPr="007B540F">
        <w:rPr>
          <w:rFonts w:ascii="Times New Roman" w:hAnsi="Times New Roman" w:cs="Times New Roman"/>
        </w:rPr>
        <w:t>. The literature material obtained were screened for eligibility and finally</w:t>
      </w:r>
      <w:r w:rsidR="00853C84">
        <w:rPr>
          <w:rFonts w:ascii="Times New Roman" w:hAnsi="Times New Roman" w:cs="Times New Roman"/>
        </w:rPr>
        <w:t>,</w:t>
      </w:r>
      <w:r w:rsidRPr="007B540F">
        <w:rPr>
          <w:rFonts w:ascii="Times New Roman" w:hAnsi="Times New Roman" w:cs="Times New Roman"/>
        </w:rPr>
        <w:t xml:space="preserve"> a total of (</w:t>
      </w:r>
      <w:r w:rsidRPr="0078041F">
        <w:rPr>
          <w:rFonts w:ascii="Times New Roman" w:hAnsi="Times New Roman" w:cs="Times New Roman"/>
          <w:i/>
        </w:rPr>
        <w:t>N</w:t>
      </w:r>
      <w:r w:rsidR="00E12848">
        <w:rPr>
          <w:rFonts w:ascii="Times New Roman" w:hAnsi="Times New Roman" w:cs="Times New Roman"/>
          <w:i/>
        </w:rPr>
        <w:t xml:space="preserve"> </w:t>
      </w:r>
      <w:r w:rsidRPr="007B540F">
        <w:rPr>
          <w:rFonts w:ascii="Times New Roman" w:hAnsi="Times New Roman" w:cs="Times New Roman"/>
        </w:rPr>
        <w:t xml:space="preserve">= 42) </w:t>
      </w:r>
      <w:r w:rsidRPr="004A45C6">
        <w:rPr>
          <w:rFonts w:ascii="Times New Roman" w:hAnsi="Times New Roman" w:cs="Times New Roman"/>
          <w:noProof/>
        </w:rPr>
        <w:t>were used</w:t>
      </w:r>
      <w:r w:rsidRPr="007B540F">
        <w:rPr>
          <w:rFonts w:ascii="Times New Roman" w:hAnsi="Times New Roman" w:cs="Times New Roman"/>
        </w:rPr>
        <w:t xml:space="preserve"> in </w:t>
      </w:r>
      <w:r w:rsidR="00853C84">
        <w:rPr>
          <w:rFonts w:ascii="Times New Roman" w:hAnsi="Times New Roman" w:cs="Times New Roman"/>
        </w:rPr>
        <w:t xml:space="preserve">the </w:t>
      </w:r>
      <w:r w:rsidRPr="007B540F">
        <w:rPr>
          <w:rFonts w:ascii="Times New Roman" w:hAnsi="Times New Roman" w:cs="Times New Roman"/>
        </w:rPr>
        <w:t>literature review.</w:t>
      </w:r>
      <w:r w:rsidR="00DF4D66">
        <w:rPr>
          <w:rFonts w:ascii="Times New Roman" w:hAnsi="Times New Roman" w:cs="Times New Roman"/>
        </w:rPr>
        <w:t xml:space="preserve"> </w:t>
      </w:r>
      <w:r w:rsidR="00DF4D66" w:rsidRPr="00DF4D66">
        <w:rPr>
          <w:rFonts w:ascii="Times New Roman" w:hAnsi="Times New Roman" w:cs="Times New Roman"/>
        </w:rPr>
        <w:t>Table 1 present the summary of mostly used literature in this paper.</w:t>
      </w:r>
    </w:p>
    <w:p w14:paraId="3A9DF90E" w14:textId="274784DF" w:rsidR="00DF4D66" w:rsidRPr="00DA4158" w:rsidRDefault="00DF4D66" w:rsidP="00DF4D66">
      <w:pPr>
        <w:pStyle w:val="Caption"/>
        <w:keepNext/>
        <w:rPr>
          <w:rFonts w:ascii="Times New Roman" w:hAnsi="Times New Roman" w:cs="Times New Roman"/>
          <w:color w:val="auto"/>
          <w:sz w:val="22"/>
          <w:szCs w:val="22"/>
        </w:rPr>
      </w:pPr>
      <w:r w:rsidRPr="00DA4158">
        <w:rPr>
          <w:rFonts w:ascii="Times New Roman" w:hAnsi="Times New Roman" w:cs="Times New Roman"/>
          <w:color w:val="auto"/>
          <w:sz w:val="22"/>
          <w:szCs w:val="22"/>
        </w:rPr>
        <w:t xml:space="preserve">Table </w:t>
      </w:r>
      <w:r w:rsidRPr="00DA4158">
        <w:rPr>
          <w:rFonts w:ascii="Times New Roman" w:hAnsi="Times New Roman" w:cs="Times New Roman"/>
          <w:color w:val="auto"/>
          <w:sz w:val="22"/>
          <w:szCs w:val="22"/>
        </w:rPr>
        <w:fldChar w:fldCharType="begin"/>
      </w:r>
      <w:r w:rsidRPr="00DA4158">
        <w:rPr>
          <w:rFonts w:ascii="Times New Roman" w:hAnsi="Times New Roman" w:cs="Times New Roman"/>
          <w:color w:val="auto"/>
          <w:sz w:val="22"/>
          <w:szCs w:val="22"/>
        </w:rPr>
        <w:instrText xml:space="preserve"> SEQ Table \* ARABIC </w:instrText>
      </w:r>
      <w:r w:rsidRPr="00DA4158">
        <w:rPr>
          <w:rFonts w:ascii="Times New Roman" w:hAnsi="Times New Roman" w:cs="Times New Roman"/>
          <w:color w:val="auto"/>
          <w:sz w:val="22"/>
          <w:szCs w:val="22"/>
        </w:rPr>
        <w:fldChar w:fldCharType="separate"/>
      </w:r>
      <w:r w:rsidR="000F4690">
        <w:rPr>
          <w:rFonts w:ascii="Times New Roman" w:hAnsi="Times New Roman" w:cs="Times New Roman"/>
          <w:noProof/>
          <w:color w:val="auto"/>
          <w:sz w:val="22"/>
          <w:szCs w:val="22"/>
        </w:rPr>
        <w:t>1</w:t>
      </w:r>
      <w:r w:rsidRPr="00DA4158">
        <w:rPr>
          <w:rFonts w:ascii="Times New Roman" w:hAnsi="Times New Roman" w:cs="Times New Roman"/>
          <w:color w:val="auto"/>
          <w:sz w:val="22"/>
          <w:szCs w:val="22"/>
        </w:rPr>
        <w:fldChar w:fldCharType="end"/>
      </w:r>
      <w:r w:rsidRPr="00DA4158">
        <w:rPr>
          <w:rFonts w:ascii="Times New Roman" w:hAnsi="Times New Roman" w:cs="Times New Roman"/>
          <w:color w:val="auto"/>
          <w:sz w:val="22"/>
          <w:szCs w:val="22"/>
        </w:rPr>
        <w:t xml:space="preserve">: The summary of </w:t>
      </w:r>
      <w:r w:rsidR="00B362A2">
        <w:rPr>
          <w:rFonts w:ascii="Times New Roman" w:hAnsi="Times New Roman" w:cs="Times New Roman"/>
          <w:color w:val="auto"/>
          <w:sz w:val="22"/>
          <w:szCs w:val="22"/>
        </w:rPr>
        <w:t xml:space="preserve">the </w:t>
      </w:r>
      <w:r w:rsidRPr="00DA4158">
        <w:rPr>
          <w:rFonts w:ascii="Times New Roman" w:hAnsi="Times New Roman" w:cs="Times New Roman"/>
          <w:color w:val="auto"/>
          <w:sz w:val="22"/>
          <w:szCs w:val="22"/>
        </w:rPr>
        <w:t>mostly used literature in this paper</w:t>
      </w:r>
    </w:p>
    <w:tbl>
      <w:tblPr>
        <w:tblStyle w:val="TableGrid"/>
        <w:tblW w:w="5265" w:type="pct"/>
        <w:tblLayout w:type="fixed"/>
        <w:tblLook w:val="04A0" w:firstRow="1" w:lastRow="0" w:firstColumn="1" w:lastColumn="0" w:noHBand="0" w:noVBand="1"/>
      </w:tblPr>
      <w:tblGrid>
        <w:gridCol w:w="2013"/>
        <w:gridCol w:w="7481"/>
      </w:tblGrid>
      <w:tr w:rsidR="00E12848" w14:paraId="2E965702" w14:textId="77777777" w:rsidTr="004F46CF">
        <w:trPr>
          <w:trHeight w:val="195"/>
        </w:trPr>
        <w:tc>
          <w:tcPr>
            <w:tcW w:w="1060" w:type="pct"/>
          </w:tcPr>
          <w:p w14:paraId="59687230" w14:textId="77777777" w:rsidR="00E12848" w:rsidRPr="00164F70" w:rsidRDefault="00E12848" w:rsidP="004A1A27">
            <w:pPr>
              <w:jc w:val="both"/>
              <w:rPr>
                <w:rFonts w:ascii="Times New Roman" w:hAnsi="Times New Roman" w:cs="Times New Roman"/>
                <w:b/>
              </w:rPr>
            </w:pPr>
            <w:r w:rsidRPr="00164F70">
              <w:rPr>
                <w:rFonts w:ascii="Times New Roman" w:hAnsi="Times New Roman" w:cs="Times New Roman"/>
                <w:b/>
              </w:rPr>
              <w:t>Authors</w:t>
            </w:r>
          </w:p>
        </w:tc>
        <w:tc>
          <w:tcPr>
            <w:tcW w:w="3940" w:type="pct"/>
          </w:tcPr>
          <w:p w14:paraId="4C09C9FA" w14:textId="77777777" w:rsidR="00E12848" w:rsidRPr="00164F70" w:rsidRDefault="00E12848" w:rsidP="004A1A27">
            <w:pPr>
              <w:jc w:val="both"/>
              <w:rPr>
                <w:rFonts w:ascii="Times New Roman" w:hAnsi="Times New Roman" w:cs="Times New Roman"/>
                <w:b/>
              </w:rPr>
            </w:pPr>
            <w:r w:rsidRPr="00164F70">
              <w:rPr>
                <w:rFonts w:ascii="Times New Roman" w:hAnsi="Times New Roman" w:cs="Times New Roman"/>
                <w:b/>
              </w:rPr>
              <w:t>Findings</w:t>
            </w:r>
          </w:p>
        </w:tc>
      </w:tr>
      <w:tr w:rsidR="00E12848" w14:paraId="1E8012DB" w14:textId="77777777" w:rsidTr="004F46CF">
        <w:trPr>
          <w:trHeight w:val="708"/>
        </w:trPr>
        <w:tc>
          <w:tcPr>
            <w:tcW w:w="1060" w:type="pct"/>
          </w:tcPr>
          <w:p w14:paraId="5894C3BD" w14:textId="56AA861E" w:rsidR="00E12848" w:rsidRPr="004B1AE1" w:rsidRDefault="00E12848" w:rsidP="00E12848">
            <w:pPr>
              <w:jc w:val="both"/>
              <w:rPr>
                <w:rFonts w:ascii="Times New Roman" w:hAnsi="Times New Roman" w:cs="Times New Roman"/>
                <w:sz w:val="20"/>
                <w:szCs w:val="20"/>
              </w:rPr>
            </w:pPr>
            <w:proofErr w:type="spellStart"/>
            <w:r w:rsidRPr="004B1AE1">
              <w:rPr>
                <w:rFonts w:ascii="Times New Roman" w:eastAsia="Times New Roman" w:hAnsi="Times New Roman" w:cs="Times New Roman"/>
                <w:color w:val="000000"/>
                <w:sz w:val="20"/>
                <w:szCs w:val="20"/>
                <w:lang w:eastAsia="en-GB"/>
              </w:rPr>
              <w:t>Tordo</w:t>
            </w:r>
            <w:proofErr w:type="spellEnd"/>
            <w:r>
              <w:rPr>
                <w:rFonts w:ascii="Times New Roman" w:eastAsia="Times New Roman" w:hAnsi="Times New Roman" w:cs="Times New Roman"/>
                <w:color w:val="000000"/>
                <w:sz w:val="20"/>
                <w:szCs w:val="20"/>
                <w:lang w:eastAsia="en-GB"/>
              </w:rPr>
              <w:t xml:space="preserve"> et al.</w:t>
            </w:r>
            <w:r w:rsidR="00F15CC1">
              <w:rPr>
                <w:rFonts w:ascii="Times New Roman" w:eastAsia="Times New Roman" w:hAnsi="Times New Roman" w:cs="Times New Roman"/>
                <w:color w:val="000000"/>
                <w:sz w:val="20"/>
                <w:szCs w:val="20"/>
                <w:lang w:eastAsia="en-GB"/>
              </w:rPr>
              <w:t xml:space="preserve"> </w:t>
            </w:r>
            <w:sdt>
              <w:sdtPr>
                <w:rPr>
                  <w:rFonts w:ascii="Times New Roman" w:eastAsia="Times New Roman" w:hAnsi="Times New Roman" w:cs="Times New Roman"/>
                  <w:color w:val="000000"/>
                  <w:sz w:val="20"/>
                  <w:szCs w:val="20"/>
                  <w:lang w:eastAsia="en-GB"/>
                </w:rPr>
                <w:id w:val="-508832325"/>
                <w:citation/>
              </w:sdtPr>
              <w:sdtEndPr/>
              <w:sdtContent>
                <w:r w:rsidR="00F15CC1">
                  <w:rPr>
                    <w:rFonts w:ascii="Times New Roman" w:eastAsia="Times New Roman" w:hAnsi="Times New Roman" w:cs="Times New Roman"/>
                    <w:color w:val="000000"/>
                    <w:sz w:val="20"/>
                    <w:szCs w:val="20"/>
                    <w:lang w:eastAsia="en-GB"/>
                  </w:rPr>
                  <w:fldChar w:fldCharType="begin"/>
                </w:r>
                <w:r w:rsidR="00F15CC1">
                  <w:rPr>
                    <w:rFonts w:ascii="Times New Roman" w:eastAsia="Times New Roman" w:hAnsi="Times New Roman" w:cs="Times New Roman"/>
                    <w:color w:val="000000"/>
                    <w:sz w:val="20"/>
                    <w:szCs w:val="20"/>
                    <w:lang w:eastAsia="en-GB"/>
                  </w:rPr>
                  <w:instrText xml:space="preserve"> CITATION Tor131 \l 2057 </w:instrText>
                </w:r>
                <w:r w:rsidR="00F15CC1">
                  <w:rPr>
                    <w:rFonts w:ascii="Times New Roman" w:eastAsia="Times New Roman" w:hAnsi="Times New Roman" w:cs="Times New Roman"/>
                    <w:color w:val="000000"/>
                    <w:sz w:val="20"/>
                    <w:szCs w:val="20"/>
                    <w:lang w:eastAsia="en-GB"/>
                  </w:rPr>
                  <w:fldChar w:fldCharType="separate"/>
                </w:r>
                <w:r w:rsidR="00387592" w:rsidRPr="00387592">
                  <w:rPr>
                    <w:rFonts w:ascii="Times New Roman" w:eastAsia="Times New Roman" w:hAnsi="Times New Roman" w:cs="Times New Roman"/>
                    <w:noProof/>
                    <w:color w:val="000000"/>
                    <w:sz w:val="20"/>
                    <w:szCs w:val="20"/>
                    <w:lang w:eastAsia="en-GB"/>
                  </w:rPr>
                  <w:t>[1]</w:t>
                </w:r>
                <w:r w:rsidR="00F15CC1">
                  <w:rPr>
                    <w:rFonts w:ascii="Times New Roman" w:eastAsia="Times New Roman" w:hAnsi="Times New Roman" w:cs="Times New Roman"/>
                    <w:color w:val="000000"/>
                    <w:sz w:val="20"/>
                    <w:szCs w:val="20"/>
                    <w:lang w:eastAsia="en-GB"/>
                  </w:rPr>
                  <w:fldChar w:fldCharType="end"/>
                </w:r>
              </w:sdtContent>
            </w:sdt>
          </w:p>
        </w:tc>
        <w:tc>
          <w:tcPr>
            <w:tcW w:w="3940" w:type="pct"/>
          </w:tcPr>
          <w:p w14:paraId="7E76614F" w14:textId="046A2BA3" w:rsidR="00E12848" w:rsidRPr="004B1AE1" w:rsidRDefault="00E12848" w:rsidP="004A1A27">
            <w:pPr>
              <w:jc w:val="both"/>
              <w:rPr>
                <w:rFonts w:ascii="Times New Roman" w:hAnsi="Times New Roman" w:cs="Times New Roman"/>
                <w:sz w:val="20"/>
                <w:szCs w:val="20"/>
              </w:rPr>
            </w:pPr>
            <w:r w:rsidRPr="00287FEC">
              <w:rPr>
                <w:rFonts w:ascii="Times New Roman" w:hAnsi="Times New Roman" w:cs="Times New Roman"/>
                <w:noProof/>
                <w:sz w:val="20"/>
                <w:szCs w:val="20"/>
              </w:rPr>
              <w:t>To achieve on LC</w:t>
            </w:r>
            <w:r>
              <w:rPr>
                <w:rFonts w:ascii="Times New Roman" w:hAnsi="Times New Roman" w:cs="Times New Roman"/>
                <w:noProof/>
                <w:sz w:val="20"/>
                <w:szCs w:val="20"/>
              </w:rPr>
              <w:t>,</w:t>
            </w:r>
            <w:r w:rsidRPr="004B1AE1">
              <w:rPr>
                <w:rFonts w:ascii="Times New Roman" w:hAnsi="Times New Roman" w:cs="Times New Roman"/>
                <w:sz w:val="20"/>
                <w:szCs w:val="20"/>
              </w:rPr>
              <w:t xml:space="preserve"> a country should encourage joint venture; focus on capacity development; develop LC performance measurement; and assessment of existing local capacity and capability</w:t>
            </w:r>
            <w:r>
              <w:rPr>
                <w:rFonts w:ascii="Times New Roman" w:hAnsi="Times New Roman" w:cs="Times New Roman"/>
                <w:sz w:val="20"/>
                <w:szCs w:val="20"/>
              </w:rPr>
              <w:t>.</w:t>
            </w:r>
          </w:p>
        </w:tc>
      </w:tr>
      <w:tr w:rsidR="00E12848" w14:paraId="4DC70853" w14:textId="77777777" w:rsidTr="004F46CF">
        <w:trPr>
          <w:trHeight w:val="895"/>
        </w:trPr>
        <w:tc>
          <w:tcPr>
            <w:tcW w:w="1060" w:type="pct"/>
          </w:tcPr>
          <w:p w14:paraId="3260187A" w14:textId="02662D04" w:rsidR="00E12848" w:rsidRPr="004B1AE1" w:rsidRDefault="005D475D" w:rsidP="00E12848">
            <w:pPr>
              <w:jc w:val="both"/>
              <w:rPr>
                <w:rFonts w:ascii="Times New Roman" w:hAnsi="Times New Roman" w:cs="Times New Roman"/>
                <w:sz w:val="20"/>
                <w:szCs w:val="20"/>
              </w:rPr>
            </w:pPr>
            <w:proofErr w:type="spellStart"/>
            <w:r w:rsidRPr="004B1AE1">
              <w:rPr>
                <w:rFonts w:ascii="Times New Roman" w:eastAsia="Times New Roman" w:hAnsi="Times New Roman" w:cs="Times New Roman"/>
                <w:color w:val="000000"/>
                <w:sz w:val="20"/>
                <w:szCs w:val="20"/>
                <w:lang w:eastAsia="en-GB"/>
              </w:rPr>
              <w:t>Kalyuzhnova</w:t>
            </w:r>
            <w:proofErr w:type="spellEnd"/>
            <w:r>
              <w:rPr>
                <w:rFonts w:ascii="Times New Roman" w:eastAsia="Times New Roman" w:hAnsi="Times New Roman" w:cs="Times New Roman"/>
                <w:color w:val="000000"/>
                <w:sz w:val="20"/>
                <w:szCs w:val="20"/>
                <w:lang w:eastAsia="en-GB"/>
              </w:rPr>
              <w:t xml:space="preserve"> et al.</w:t>
            </w:r>
            <w:r w:rsidR="00F15CC1">
              <w:rPr>
                <w:rFonts w:ascii="Times New Roman" w:eastAsia="Times New Roman" w:hAnsi="Times New Roman" w:cs="Times New Roman"/>
                <w:color w:val="000000"/>
                <w:sz w:val="20"/>
                <w:szCs w:val="20"/>
                <w:lang w:eastAsia="en-GB"/>
              </w:rPr>
              <w:t xml:space="preserve"> </w:t>
            </w:r>
            <w:sdt>
              <w:sdtPr>
                <w:rPr>
                  <w:rFonts w:ascii="Times New Roman" w:eastAsia="Times New Roman" w:hAnsi="Times New Roman" w:cs="Times New Roman"/>
                  <w:color w:val="000000"/>
                  <w:sz w:val="20"/>
                  <w:szCs w:val="20"/>
                  <w:lang w:eastAsia="en-GB"/>
                </w:rPr>
                <w:id w:val="1756473283"/>
                <w:citation/>
              </w:sdtPr>
              <w:sdtEndPr/>
              <w:sdtContent>
                <w:r w:rsidR="00F15CC1">
                  <w:rPr>
                    <w:rFonts w:ascii="Times New Roman" w:eastAsia="Times New Roman" w:hAnsi="Times New Roman" w:cs="Times New Roman"/>
                    <w:color w:val="000000"/>
                    <w:sz w:val="20"/>
                    <w:szCs w:val="20"/>
                    <w:lang w:eastAsia="en-GB"/>
                  </w:rPr>
                  <w:fldChar w:fldCharType="begin"/>
                </w:r>
                <w:r w:rsidR="00F15CC1">
                  <w:rPr>
                    <w:rFonts w:ascii="Times New Roman" w:eastAsia="Times New Roman" w:hAnsi="Times New Roman" w:cs="Times New Roman"/>
                    <w:color w:val="000000"/>
                    <w:sz w:val="20"/>
                    <w:szCs w:val="20"/>
                    <w:lang w:eastAsia="en-GB"/>
                  </w:rPr>
                  <w:instrText xml:space="preserve"> CITATION Kal16 \l 2057 </w:instrText>
                </w:r>
                <w:r w:rsidR="00F15CC1">
                  <w:rPr>
                    <w:rFonts w:ascii="Times New Roman" w:eastAsia="Times New Roman" w:hAnsi="Times New Roman" w:cs="Times New Roman"/>
                    <w:color w:val="000000"/>
                    <w:sz w:val="20"/>
                    <w:szCs w:val="20"/>
                    <w:lang w:eastAsia="en-GB"/>
                  </w:rPr>
                  <w:fldChar w:fldCharType="separate"/>
                </w:r>
                <w:r w:rsidR="00387592" w:rsidRPr="00387592">
                  <w:rPr>
                    <w:rFonts w:ascii="Times New Roman" w:eastAsia="Times New Roman" w:hAnsi="Times New Roman" w:cs="Times New Roman"/>
                    <w:noProof/>
                    <w:color w:val="000000"/>
                    <w:sz w:val="20"/>
                    <w:szCs w:val="20"/>
                    <w:lang w:eastAsia="en-GB"/>
                  </w:rPr>
                  <w:t>[5]</w:t>
                </w:r>
                <w:r w:rsidR="00F15CC1">
                  <w:rPr>
                    <w:rFonts w:ascii="Times New Roman" w:eastAsia="Times New Roman" w:hAnsi="Times New Roman" w:cs="Times New Roman"/>
                    <w:color w:val="000000"/>
                    <w:sz w:val="20"/>
                    <w:szCs w:val="20"/>
                    <w:lang w:eastAsia="en-GB"/>
                  </w:rPr>
                  <w:fldChar w:fldCharType="end"/>
                </w:r>
              </w:sdtContent>
            </w:sdt>
          </w:p>
        </w:tc>
        <w:tc>
          <w:tcPr>
            <w:tcW w:w="3940" w:type="pct"/>
          </w:tcPr>
          <w:p w14:paraId="79B91E29" w14:textId="77777777" w:rsidR="00E12848" w:rsidRPr="004B1AE1" w:rsidRDefault="00E12848" w:rsidP="004A1A27">
            <w:pPr>
              <w:jc w:val="both"/>
              <w:rPr>
                <w:rFonts w:ascii="Times New Roman" w:hAnsi="Times New Roman" w:cs="Times New Roman"/>
                <w:sz w:val="20"/>
                <w:szCs w:val="20"/>
              </w:rPr>
            </w:pPr>
            <w:r w:rsidRPr="004B1AE1">
              <w:rPr>
                <w:rFonts w:ascii="Times New Roman" w:hAnsi="Times New Roman" w:cs="Times New Roman"/>
                <w:sz w:val="20"/>
                <w:szCs w:val="20"/>
              </w:rPr>
              <w:t>The challenges of LCP in resource rich-countries are low economies of scale in term of financial stability, production volume and technology; corruption scandal in the country; lack of enough knowledge and information about the industry standards, requirements and quality; language barrier; and unreliable product and service required in the projects.</w:t>
            </w:r>
          </w:p>
        </w:tc>
      </w:tr>
      <w:tr w:rsidR="00E12848" w14:paraId="0E44ECDD" w14:textId="77777777" w:rsidTr="004F46CF">
        <w:trPr>
          <w:trHeight w:val="531"/>
        </w:trPr>
        <w:tc>
          <w:tcPr>
            <w:tcW w:w="1060" w:type="pct"/>
          </w:tcPr>
          <w:p w14:paraId="679734B0" w14:textId="3A74DEC2" w:rsidR="00E12848" w:rsidRPr="004B1AE1" w:rsidRDefault="00E12848" w:rsidP="004A1A27">
            <w:pPr>
              <w:jc w:val="both"/>
              <w:rPr>
                <w:rFonts w:ascii="Times New Roman" w:hAnsi="Times New Roman" w:cs="Times New Roman"/>
                <w:sz w:val="20"/>
                <w:szCs w:val="20"/>
              </w:rPr>
            </w:pPr>
            <w:proofErr w:type="spellStart"/>
            <w:r w:rsidRPr="004B1AE1">
              <w:rPr>
                <w:rFonts w:ascii="Times New Roman" w:hAnsi="Times New Roman" w:cs="Times New Roman"/>
                <w:color w:val="222222"/>
                <w:sz w:val="20"/>
                <w:szCs w:val="20"/>
                <w:shd w:val="clear" w:color="auto" w:fill="FFFFFF"/>
              </w:rPr>
              <w:t>Mushemeza</w:t>
            </w:r>
            <w:proofErr w:type="spellEnd"/>
            <w:r>
              <w:rPr>
                <w:rFonts w:ascii="Times New Roman" w:eastAsia="Times New Roman" w:hAnsi="Times New Roman" w:cs="Times New Roman"/>
                <w:color w:val="000000"/>
                <w:sz w:val="20"/>
                <w:szCs w:val="20"/>
                <w:lang w:eastAsia="en-GB"/>
              </w:rPr>
              <w:t xml:space="preserve"> et al.</w:t>
            </w:r>
            <w:r w:rsidR="00F15CC1">
              <w:rPr>
                <w:rFonts w:ascii="Times New Roman" w:eastAsia="Times New Roman" w:hAnsi="Times New Roman" w:cs="Times New Roman"/>
                <w:color w:val="000000"/>
                <w:sz w:val="20"/>
                <w:szCs w:val="20"/>
                <w:lang w:eastAsia="en-GB"/>
              </w:rPr>
              <w:t xml:space="preserve"> </w:t>
            </w:r>
            <w:sdt>
              <w:sdtPr>
                <w:rPr>
                  <w:rFonts w:ascii="Times New Roman" w:eastAsia="Times New Roman" w:hAnsi="Times New Roman" w:cs="Times New Roman"/>
                  <w:color w:val="000000"/>
                  <w:sz w:val="20"/>
                  <w:szCs w:val="20"/>
                  <w:lang w:eastAsia="en-GB"/>
                </w:rPr>
                <w:id w:val="796958732"/>
                <w:citation/>
              </w:sdtPr>
              <w:sdtEndPr/>
              <w:sdtContent>
                <w:r w:rsidR="00F15CC1">
                  <w:rPr>
                    <w:rFonts w:ascii="Times New Roman" w:eastAsia="Times New Roman" w:hAnsi="Times New Roman" w:cs="Times New Roman"/>
                    <w:color w:val="000000"/>
                    <w:sz w:val="20"/>
                    <w:szCs w:val="20"/>
                    <w:lang w:eastAsia="en-GB"/>
                  </w:rPr>
                  <w:fldChar w:fldCharType="begin"/>
                </w:r>
                <w:r w:rsidR="00F15CC1">
                  <w:rPr>
                    <w:rFonts w:ascii="Times New Roman" w:eastAsia="Times New Roman" w:hAnsi="Times New Roman" w:cs="Times New Roman"/>
                    <w:color w:val="000000"/>
                    <w:sz w:val="20"/>
                    <w:szCs w:val="20"/>
                    <w:lang w:eastAsia="en-GB"/>
                  </w:rPr>
                  <w:instrText xml:space="preserve"> CITATION Mus171 \l 2057 </w:instrText>
                </w:r>
                <w:r w:rsidR="00F15CC1">
                  <w:rPr>
                    <w:rFonts w:ascii="Times New Roman" w:eastAsia="Times New Roman" w:hAnsi="Times New Roman" w:cs="Times New Roman"/>
                    <w:color w:val="000000"/>
                    <w:sz w:val="20"/>
                    <w:szCs w:val="20"/>
                    <w:lang w:eastAsia="en-GB"/>
                  </w:rPr>
                  <w:fldChar w:fldCharType="separate"/>
                </w:r>
                <w:r w:rsidR="00387592" w:rsidRPr="00387592">
                  <w:rPr>
                    <w:rFonts w:ascii="Times New Roman" w:eastAsia="Times New Roman" w:hAnsi="Times New Roman" w:cs="Times New Roman"/>
                    <w:noProof/>
                    <w:color w:val="000000"/>
                    <w:sz w:val="20"/>
                    <w:szCs w:val="20"/>
                    <w:lang w:eastAsia="en-GB"/>
                  </w:rPr>
                  <w:t>[19]</w:t>
                </w:r>
                <w:r w:rsidR="00F15CC1">
                  <w:rPr>
                    <w:rFonts w:ascii="Times New Roman" w:eastAsia="Times New Roman" w:hAnsi="Times New Roman" w:cs="Times New Roman"/>
                    <w:color w:val="000000"/>
                    <w:sz w:val="20"/>
                    <w:szCs w:val="20"/>
                    <w:lang w:eastAsia="en-GB"/>
                  </w:rPr>
                  <w:fldChar w:fldCharType="end"/>
                </w:r>
              </w:sdtContent>
            </w:sdt>
          </w:p>
        </w:tc>
        <w:tc>
          <w:tcPr>
            <w:tcW w:w="3940" w:type="pct"/>
          </w:tcPr>
          <w:p w14:paraId="0FDC375F" w14:textId="77777777" w:rsidR="00E12848" w:rsidRPr="004B1AE1" w:rsidRDefault="00E12848" w:rsidP="004A1A27">
            <w:pPr>
              <w:jc w:val="both"/>
              <w:rPr>
                <w:rFonts w:ascii="Times New Roman" w:hAnsi="Times New Roman" w:cs="Times New Roman"/>
                <w:sz w:val="20"/>
                <w:szCs w:val="20"/>
              </w:rPr>
            </w:pPr>
            <w:r w:rsidRPr="004B1AE1">
              <w:rPr>
                <w:rFonts w:ascii="Times New Roman" w:hAnsi="Times New Roman" w:cs="Times New Roman"/>
                <w:sz w:val="20"/>
                <w:szCs w:val="20"/>
              </w:rPr>
              <w:t xml:space="preserve">Strategies to succeed in LC includes good coordination of government LC agencies; development of a </w:t>
            </w:r>
            <w:r w:rsidRPr="004A45C6">
              <w:rPr>
                <w:rFonts w:ascii="Times New Roman" w:hAnsi="Times New Roman" w:cs="Times New Roman"/>
                <w:noProof/>
                <w:sz w:val="20"/>
                <w:szCs w:val="20"/>
              </w:rPr>
              <w:t>strong</w:t>
            </w:r>
            <w:r w:rsidRPr="004B1AE1">
              <w:rPr>
                <w:rFonts w:ascii="Times New Roman" w:hAnsi="Times New Roman" w:cs="Times New Roman"/>
                <w:sz w:val="20"/>
                <w:szCs w:val="20"/>
              </w:rPr>
              <w:t xml:space="preserve"> National Oil Company (NOC); assessment of industry capacity and resource condition of the country</w:t>
            </w:r>
          </w:p>
        </w:tc>
      </w:tr>
      <w:tr w:rsidR="00E12848" w14:paraId="36B0B5C3" w14:textId="77777777" w:rsidTr="004F46CF">
        <w:trPr>
          <w:trHeight w:val="718"/>
        </w:trPr>
        <w:tc>
          <w:tcPr>
            <w:tcW w:w="1060" w:type="pct"/>
          </w:tcPr>
          <w:p w14:paraId="053F9A5A" w14:textId="4D254507" w:rsidR="00E12848" w:rsidRPr="004B1AE1" w:rsidRDefault="00E12848" w:rsidP="004A1A27">
            <w:pPr>
              <w:jc w:val="both"/>
              <w:rPr>
                <w:rFonts w:ascii="Times New Roman" w:hAnsi="Times New Roman" w:cs="Times New Roman"/>
                <w:sz w:val="20"/>
                <w:szCs w:val="20"/>
              </w:rPr>
            </w:pPr>
            <w:r w:rsidRPr="004A45C6">
              <w:rPr>
                <w:rFonts w:ascii="Times New Roman" w:eastAsia="Times New Roman" w:hAnsi="Times New Roman" w:cs="Times New Roman"/>
                <w:noProof/>
                <w:color w:val="000000"/>
                <w:sz w:val="20"/>
                <w:szCs w:val="20"/>
                <w:lang w:eastAsia="en-GB"/>
              </w:rPr>
              <w:t>Mireftekhari</w:t>
            </w:r>
            <w:r w:rsidR="00F15CC1">
              <w:rPr>
                <w:rFonts w:ascii="Times New Roman" w:eastAsia="Times New Roman" w:hAnsi="Times New Roman" w:cs="Times New Roman"/>
                <w:noProof/>
                <w:color w:val="000000"/>
                <w:sz w:val="20"/>
                <w:szCs w:val="20"/>
                <w:lang w:eastAsia="en-GB"/>
              </w:rPr>
              <w:t xml:space="preserve"> </w:t>
            </w:r>
            <w:sdt>
              <w:sdtPr>
                <w:rPr>
                  <w:rFonts w:ascii="Times New Roman" w:eastAsia="Times New Roman" w:hAnsi="Times New Roman" w:cs="Times New Roman"/>
                  <w:noProof/>
                  <w:color w:val="000000"/>
                  <w:sz w:val="20"/>
                  <w:szCs w:val="20"/>
                  <w:lang w:eastAsia="en-GB"/>
                </w:rPr>
                <w:id w:val="762267731"/>
                <w:citation/>
              </w:sdtPr>
              <w:sdtEndPr/>
              <w:sdtContent>
                <w:r w:rsidR="00F15CC1">
                  <w:rPr>
                    <w:rFonts w:ascii="Times New Roman" w:eastAsia="Times New Roman" w:hAnsi="Times New Roman" w:cs="Times New Roman"/>
                    <w:noProof/>
                    <w:color w:val="000000"/>
                    <w:sz w:val="20"/>
                    <w:szCs w:val="20"/>
                    <w:lang w:eastAsia="en-GB"/>
                  </w:rPr>
                  <w:fldChar w:fldCharType="begin"/>
                </w:r>
                <w:r w:rsidR="00F15CC1">
                  <w:rPr>
                    <w:rFonts w:ascii="Times New Roman" w:eastAsia="Times New Roman" w:hAnsi="Times New Roman" w:cs="Times New Roman"/>
                    <w:noProof/>
                    <w:color w:val="000000"/>
                    <w:sz w:val="20"/>
                    <w:szCs w:val="20"/>
                    <w:lang w:eastAsia="en-GB"/>
                  </w:rPr>
                  <w:instrText xml:space="preserve"> CITATION Mir13 \l 2057 </w:instrText>
                </w:r>
                <w:r w:rsidR="00F15CC1">
                  <w:rPr>
                    <w:rFonts w:ascii="Times New Roman" w:eastAsia="Times New Roman" w:hAnsi="Times New Roman" w:cs="Times New Roman"/>
                    <w:noProof/>
                    <w:color w:val="000000"/>
                    <w:sz w:val="20"/>
                    <w:szCs w:val="20"/>
                    <w:lang w:eastAsia="en-GB"/>
                  </w:rPr>
                  <w:fldChar w:fldCharType="separate"/>
                </w:r>
                <w:r w:rsidR="00387592" w:rsidRPr="00387592">
                  <w:rPr>
                    <w:rFonts w:ascii="Times New Roman" w:eastAsia="Times New Roman" w:hAnsi="Times New Roman" w:cs="Times New Roman"/>
                    <w:noProof/>
                    <w:color w:val="000000"/>
                    <w:sz w:val="20"/>
                    <w:szCs w:val="20"/>
                    <w:lang w:eastAsia="en-GB"/>
                  </w:rPr>
                  <w:t>[20]</w:t>
                </w:r>
                <w:r w:rsidR="00F15CC1">
                  <w:rPr>
                    <w:rFonts w:ascii="Times New Roman" w:eastAsia="Times New Roman" w:hAnsi="Times New Roman" w:cs="Times New Roman"/>
                    <w:noProof/>
                    <w:color w:val="000000"/>
                    <w:sz w:val="20"/>
                    <w:szCs w:val="20"/>
                    <w:lang w:eastAsia="en-GB"/>
                  </w:rPr>
                  <w:fldChar w:fldCharType="end"/>
                </w:r>
              </w:sdtContent>
            </w:sdt>
          </w:p>
        </w:tc>
        <w:tc>
          <w:tcPr>
            <w:tcW w:w="3940" w:type="pct"/>
          </w:tcPr>
          <w:p w14:paraId="52164F9C" w14:textId="239FB0B5" w:rsidR="00E12848" w:rsidRPr="004B1AE1" w:rsidRDefault="00E12848" w:rsidP="004A1A27">
            <w:pPr>
              <w:jc w:val="both"/>
              <w:rPr>
                <w:rFonts w:ascii="Times New Roman" w:hAnsi="Times New Roman" w:cs="Times New Roman"/>
                <w:sz w:val="20"/>
                <w:szCs w:val="20"/>
              </w:rPr>
            </w:pPr>
            <w:r w:rsidRPr="004B1AE1">
              <w:rPr>
                <w:rFonts w:ascii="Times New Roman" w:hAnsi="Times New Roman" w:cs="Times New Roman"/>
                <w:sz w:val="20"/>
                <w:szCs w:val="20"/>
              </w:rPr>
              <w:t xml:space="preserve">The main challenges in globally in emerging economies are </w:t>
            </w:r>
            <w:r>
              <w:rPr>
                <w:rFonts w:ascii="Times New Roman" w:hAnsi="Times New Roman" w:cs="Times New Roman"/>
                <w:sz w:val="20"/>
                <w:szCs w:val="20"/>
              </w:rPr>
              <w:t xml:space="preserve">the </w:t>
            </w:r>
            <w:r w:rsidRPr="001D5656">
              <w:rPr>
                <w:rFonts w:ascii="Times New Roman" w:hAnsi="Times New Roman" w:cs="Times New Roman"/>
                <w:noProof/>
                <w:sz w:val="20"/>
                <w:szCs w:val="20"/>
              </w:rPr>
              <w:t>lack</w:t>
            </w:r>
            <w:r w:rsidRPr="004B1AE1">
              <w:rPr>
                <w:rFonts w:ascii="Times New Roman" w:hAnsi="Times New Roman" w:cs="Times New Roman"/>
                <w:sz w:val="20"/>
                <w:szCs w:val="20"/>
              </w:rPr>
              <w:t xml:space="preserve"> of competent personnel and unrealistic local content expectation.</w:t>
            </w:r>
          </w:p>
          <w:p w14:paraId="3CF8FA8D" w14:textId="4737D00E" w:rsidR="00E12848" w:rsidRPr="004B1AE1" w:rsidRDefault="00E12848" w:rsidP="004A1A27">
            <w:pPr>
              <w:jc w:val="both"/>
              <w:rPr>
                <w:rFonts w:ascii="Times New Roman" w:hAnsi="Times New Roman" w:cs="Times New Roman"/>
                <w:sz w:val="20"/>
                <w:szCs w:val="20"/>
              </w:rPr>
            </w:pPr>
            <w:r w:rsidRPr="004B1AE1">
              <w:rPr>
                <w:rFonts w:ascii="Times New Roman" w:hAnsi="Times New Roman" w:cs="Times New Roman"/>
                <w:sz w:val="20"/>
                <w:szCs w:val="20"/>
              </w:rPr>
              <w:t xml:space="preserve">Training and skills development to </w:t>
            </w:r>
            <w:r>
              <w:rPr>
                <w:rFonts w:ascii="Times New Roman" w:hAnsi="Times New Roman" w:cs="Times New Roman"/>
                <w:sz w:val="20"/>
                <w:szCs w:val="20"/>
              </w:rPr>
              <w:t xml:space="preserve">the </w:t>
            </w:r>
            <w:r w:rsidRPr="001D5656">
              <w:rPr>
                <w:rFonts w:ascii="Times New Roman" w:hAnsi="Times New Roman" w:cs="Times New Roman"/>
                <w:noProof/>
                <w:sz w:val="20"/>
                <w:szCs w:val="20"/>
              </w:rPr>
              <w:t>local</w:t>
            </w:r>
            <w:r w:rsidRPr="004B1AE1">
              <w:rPr>
                <w:rFonts w:ascii="Times New Roman" w:hAnsi="Times New Roman" w:cs="Times New Roman"/>
                <w:sz w:val="20"/>
                <w:szCs w:val="20"/>
              </w:rPr>
              <w:t xml:space="preserve"> workforce also plays a </w:t>
            </w:r>
            <w:r w:rsidRPr="004A45C6">
              <w:rPr>
                <w:rFonts w:ascii="Times New Roman" w:hAnsi="Times New Roman" w:cs="Times New Roman"/>
                <w:noProof/>
                <w:sz w:val="20"/>
                <w:szCs w:val="20"/>
              </w:rPr>
              <w:t>big</w:t>
            </w:r>
            <w:r w:rsidRPr="004B1AE1">
              <w:rPr>
                <w:rFonts w:ascii="Times New Roman" w:hAnsi="Times New Roman" w:cs="Times New Roman"/>
                <w:sz w:val="20"/>
                <w:szCs w:val="20"/>
              </w:rPr>
              <w:t xml:space="preserve"> role in improving the competence of local firms</w:t>
            </w:r>
            <w:r>
              <w:rPr>
                <w:rFonts w:ascii="Times New Roman" w:hAnsi="Times New Roman" w:cs="Times New Roman"/>
                <w:sz w:val="20"/>
                <w:szCs w:val="20"/>
              </w:rPr>
              <w:t>.</w:t>
            </w:r>
          </w:p>
        </w:tc>
      </w:tr>
      <w:tr w:rsidR="00E12848" w14:paraId="05C78502" w14:textId="77777777" w:rsidTr="004F46CF">
        <w:trPr>
          <w:trHeight w:val="531"/>
        </w:trPr>
        <w:tc>
          <w:tcPr>
            <w:tcW w:w="1060" w:type="pct"/>
          </w:tcPr>
          <w:p w14:paraId="3439B8B5" w14:textId="1A19035C" w:rsidR="00E12848" w:rsidRPr="004B1AE1" w:rsidRDefault="00E12848" w:rsidP="004A1A27">
            <w:pPr>
              <w:jc w:val="both"/>
              <w:rPr>
                <w:rFonts w:ascii="Times New Roman" w:eastAsia="Times New Roman" w:hAnsi="Times New Roman" w:cs="Times New Roman"/>
                <w:color w:val="000000"/>
                <w:sz w:val="20"/>
                <w:szCs w:val="20"/>
                <w:lang w:eastAsia="en-GB"/>
              </w:rPr>
            </w:pPr>
            <w:r w:rsidRPr="004B1AE1">
              <w:rPr>
                <w:rFonts w:ascii="Times New Roman" w:eastAsia="Times New Roman" w:hAnsi="Times New Roman" w:cs="Times New Roman"/>
                <w:color w:val="000000"/>
                <w:sz w:val="20"/>
                <w:szCs w:val="20"/>
                <w:lang w:eastAsia="en-GB"/>
              </w:rPr>
              <w:t>IPIECA</w:t>
            </w:r>
            <w:r w:rsidR="00F15CC1">
              <w:rPr>
                <w:rFonts w:ascii="Times New Roman" w:eastAsia="Times New Roman" w:hAnsi="Times New Roman" w:cs="Times New Roman"/>
                <w:color w:val="000000"/>
                <w:sz w:val="20"/>
                <w:szCs w:val="20"/>
                <w:lang w:eastAsia="en-GB"/>
              </w:rPr>
              <w:t xml:space="preserve"> </w:t>
            </w:r>
            <w:sdt>
              <w:sdtPr>
                <w:rPr>
                  <w:rFonts w:ascii="Times New Roman" w:eastAsia="Times New Roman" w:hAnsi="Times New Roman" w:cs="Times New Roman"/>
                  <w:color w:val="000000"/>
                  <w:sz w:val="20"/>
                  <w:szCs w:val="20"/>
                  <w:lang w:eastAsia="en-GB"/>
                </w:rPr>
                <w:id w:val="-273010226"/>
                <w:citation/>
              </w:sdtPr>
              <w:sdtEndPr/>
              <w:sdtContent>
                <w:r w:rsidR="00F15CC1">
                  <w:rPr>
                    <w:rFonts w:ascii="Times New Roman" w:eastAsia="Times New Roman" w:hAnsi="Times New Roman" w:cs="Times New Roman"/>
                    <w:color w:val="000000"/>
                    <w:sz w:val="20"/>
                    <w:szCs w:val="20"/>
                    <w:lang w:eastAsia="en-GB"/>
                  </w:rPr>
                  <w:fldChar w:fldCharType="begin"/>
                </w:r>
                <w:r w:rsidR="00F15CC1">
                  <w:rPr>
                    <w:rFonts w:ascii="Times New Roman" w:eastAsia="Times New Roman" w:hAnsi="Times New Roman" w:cs="Times New Roman"/>
                    <w:color w:val="000000"/>
                    <w:sz w:val="20"/>
                    <w:szCs w:val="20"/>
                    <w:lang w:eastAsia="en-GB"/>
                  </w:rPr>
                  <w:instrText xml:space="preserve"> CITATION IPI11 \l 2057 </w:instrText>
                </w:r>
                <w:r w:rsidR="00F15CC1">
                  <w:rPr>
                    <w:rFonts w:ascii="Times New Roman" w:eastAsia="Times New Roman" w:hAnsi="Times New Roman" w:cs="Times New Roman"/>
                    <w:color w:val="000000"/>
                    <w:sz w:val="20"/>
                    <w:szCs w:val="20"/>
                    <w:lang w:eastAsia="en-GB"/>
                  </w:rPr>
                  <w:fldChar w:fldCharType="separate"/>
                </w:r>
                <w:r w:rsidR="00387592" w:rsidRPr="00387592">
                  <w:rPr>
                    <w:rFonts w:ascii="Times New Roman" w:eastAsia="Times New Roman" w:hAnsi="Times New Roman" w:cs="Times New Roman"/>
                    <w:noProof/>
                    <w:color w:val="000000"/>
                    <w:sz w:val="20"/>
                    <w:szCs w:val="20"/>
                    <w:lang w:eastAsia="en-GB"/>
                  </w:rPr>
                  <w:t>[21]</w:t>
                </w:r>
                <w:r w:rsidR="00F15CC1">
                  <w:rPr>
                    <w:rFonts w:ascii="Times New Roman" w:eastAsia="Times New Roman" w:hAnsi="Times New Roman" w:cs="Times New Roman"/>
                    <w:color w:val="000000"/>
                    <w:sz w:val="20"/>
                    <w:szCs w:val="20"/>
                    <w:lang w:eastAsia="en-GB"/>
                  </w:rPr>
                  <w:fldChar w:fldCharType="end"/>
                </w:r>
              </w:sdtContent>
            </w:sdt>
          </w:p>
        </w:tc>
        <w:tc>
          <w:tcPr>
            <w:tcW w:w="3940" w:type="pct"/>
          </w:tcPr>
          <w:p w14:paraId="4A504DDA" w14:textId="052E0C7F" w:rsidR="00E12848" w:rsidRPr="004B1AE1" w:rsidRDefault="00E12848" w:rsidP="00E12848">
            <w:pPr>
              <w:jc w:val="both"/>
              <w:rPr>
                <w:rFonts w:ascii="Times New Roman" w:hAnsi="Times New Roman" w:cs="Times New Roman"/>
                <w:b/>
                <w:sz w:val="20"/>
                <w:szCs w:val="20"/>
              </w:rPr>
            </w:pPr>
            <w:r w:rsidRPr="004A45C6">
              <w:rPr>
                <w:rFonts w:ascii="Times New Roman" w:hAnsi="Times New Roman" w:cs="Times New Roman"/>
                <w:noProof/>
                <w:sz w:val="20"/>
                <w:szCs w:val="20"/>
              </w:rPr>
              <w:t>To achieve in LC</w:t>
            </w:r>
            <w:r w:rsidRPr="004B1AE1">
              <w:rPr>
                <w:rFonts w:ascii="Times New Roman" w:hAnsi="Times New Roman" w:cs="Times New Roman"/>
                <w:sz w:val="20"/>
                <w:szCs w:val="20"/>
              </w:rPr>
              <w:t>, the governments should focus on workforce and supply base development. Also, policymakers should consider designing a set of performance indicators</w:t>
            </w:r>
            <w:r>
              <w:rPr>
                <w:rFonts w:ascii="Times New Roman" w:hAnsi="Times New Roman" w:cs="Times New Roman"/>
                <w:sz w:val="20"/>
                <w:szCs w:val="20"/>
              </w:rPr>
              <w:t>.</w:t>
            </w:r>
            <w:r w:rsidRPr="004B1AE1">
              <w:rPr>
                <w:rFonts w:ascii="Times New Roman" w:hAnsi="Times New Roman" w:cs="Times New Roman"/>
                <w:sz w:val="20"/>
                <w:szCs w:val="20"/>
              </w:rPr>
              <w:t xml:space="preserve"> </w:t>
            </w:r>
          </w:p>
        </w:tc>
      </w:tr>
    </w:tbl>
    <w:p w14:paraId="060AEA7B" w14:textId="1267D31C" w:rsidR="007B540F" w:rsidRDefault="007B540F" w:rsidP="007B540F">
      <w:pPr>
        <w:jc w:val="both"/>
        <w:rPr>
          <w:rFonts w:ascii="Times New Roman" w:hAnsi="Times New Roman" w:cs="Times New Roman"/>
        </w:rPr>
      </w:pPr>
      <w:r w:rsidRPr="007B540F">
        <w:rPr>
          <w:rFonts w:ascii="Times New Roman" w:hAnsi="Times New Roman" w:cs="Times New Roman"/>
        </w:rPr>
        <w:t>Also, the general interview guide approach was used to collect data. The interview</w:t>
      </w:r>
      <w:r w:rsidR="00622271">
        <w:rPr>
          <w:rFonts w:ascii="Times New Roman" w:hAnsi="Times New Roman" w:cs="Times New Roman"/>
        </w:rPr>
        <w:t>s</w:t>
      </w:r>
      <w:r w:rsidRPr="007B540F">
        <w:rPr>
          <w:rFonts w:ascii="Times New Roman" w:hAnsi="Times New Roman" w:cs="Times New Roman"/>
        </w:rPr>
        <w:t xml:space="preserve"> w</w:t>
      </w:r>
      <w:r w:rsidR="00622271">
        <w:rPr>
          <w:rFonts w:ascii="Times New Roman" w:hAnsi="Times New Roman" w:cs="Times New Roman"/>
        </w:rPr>
        <w:t>ere</w:t>
      </w:r>
      <w:r w:rsidRPr="007B540F">
        <w:rPr>
          <w:rFonts w:ascii="Times New Roman" w:hAnsi="Times New Roman" w:cs="Times New Roman"/>
        </w:rPr>
        <w:t xml:space="preserve"> face to face interview</w:t>
      </w:r>
      <w:r w:rsidR="00622271">
        <w:rPr>
          <w:rFonts w:ascii="Times New Roman" w:hAnsi="Times New Roman" w:cs="Times New Roman"/>
        </w:rPr>
        <w:t>s</w:t>
      </w:r>
      <w:r w:rsidRPr="007B540F">
        <w:rPr>
          <w:rFonts w:ascii="Times New Roman" w:hAnsi="Times New Roman" w:cs="Times New Roman"/>
        </w:rPr>
        <w:t xml:space="preserve"> </w:t>
      </w:r>
      <w:r w:rsidR="00B362A2" w:rsidRPr="00287FEC">
        <w:rPr>
          <w:rFonts w:ascii="Times New Roman" w:hAnsi="Times New Roman" w:cs="Times New Roman"/>
          <w:noProof/>
        </w:rPr>
        <w:t>so as</w:t>
      </w:r>
      <w:r w:rsidRPr="00287FEC">
        <w:rPr>
          <w:rFonts w:ascii="Times New Roman" w:hAnsi="Times New Roman" w:cs="Times New Roman"/>
          <w:noProof/>
        </w:rPr>
        <w:t xml:space="preserve"> to</w:t>
      </w:r>
      <w:r w:rsidRPr="007B540F">
        <w:rPr>
          <w:rFonts w:ascii="Times New Roman" w:hAnsi="Times New Roman" w:cs="Times New Roman"/>
        </w:rPr>
        <w:t xml:space="preserve"> uncover the challenges faced when designing and implementing local content policy and the strategies used in the implementation. The interviews </w:t>
      </w:r>
      <w:r w:rsidRPr="004A45C6">
        <w:rPr>
          <w:rFonts w:ascii="Times New Roman" w:hAnsi="Times New Roman" w:cs="Times New Roman"/>
          <w:noProof/>
        </w:rPr>
        <w:t>were conducted</w:t>
      </w:r>
      <w:r w:rsidRPr="007B540F">
        <w:rPr>
          <w:rFonts w:ascii="Times New Roman" w:hAnsi="Times New Roman" w:cs="Times New Roman"/>
        </w:rPr>
        <w:t xml:space="preserve"> with </w:t>
      </w:r>
      <w:r w:rsidRPr="004A45C6">
        <w:rPr>
          <w:rFonts w:ascii="Times New Roman" w:hAnsi="Times New Roman" w:cs="Times New Roman"/>
          <w:noProof/>
        </w:rPr>
        <w:t>four</w:t>
      </w:r>
      <w:r w:rsidRPr="00C158B9">
        <w:rPr>
          <w:rFonts w:ascii="Times New Roman" w:hAnsi="Times New Roman" w:cs="Times New Roman"/>
          <w:noProof/>
        </w:rPr>
        <w:t xml:space="preserve"> government</w:t>
      </w:r>
      <w:r w:rsidRPr="007B540F">
        <w:rPr>
          <w:rFonts w:ascii="Times New Roman" w:hAnsi="Times New Roman" w:cs="Times New Roman"/>
        </w:rPr>
        <w:t xml:space="preserve"> </w:t>
      </w:r>
      <w:r w:rsidR="00F15CC1" w:rsidRPr="007B540F">
        <w:rPr>
          <w:rFonts w:ascii="Times New Roman" w:hAnsi="Times New Roman" w:cs="Times New Roman"/>
        </w:rPr>
        <w:t>officials</w:t>
      </w:r>
      <w:r w:rsidR="0028332E">
        <w:rPr>
          <w:rFonts w:ascii="Times New Roman" w:hAnsi="Times New Roman" w:cs="Times New Roman"/>
        </w:rPr>
        <w:t>,</w:t>
      </w:r>
      <w:r w:rsidRPr="007B540F">
        <w:rPr>
          <w:rFonts w:ascii="Times New Roman" w:hAnsi="Times New Roman" w:cs="Times New Roman"/>
        </w:rPr>
        <w:t xml:space="preserve"> </w:t>
      </w:r>
      <w:r w:rsidRPr="001D5656">
        <w:rPr>
          <w:rFonts w:ascii="Times New Roman" w:hAnsi="Times New Roman" w:cs="Times New Roman"/>
          <w:noProof/>
        </w:rPr>
        <w:t>i.e.</w:t>
      </w:r>
      <w:r w:rsidRPr="007B540F">
        <w:rPr>
          <w:rFonts w:ascii="Times New Roman" w:hAnsi="Times New Roman" w:cs="Times New Roman"/>
        </w:rPr>
        <w:t xml:space="preserve"> the Ministry of Energy; Petroleum Upstream Regulatory Authority (PURA); the Tanzania Petroleum Development Cooperation (TPDC)</w:t>
      </w:r>
      <w:r w:rsidR="00167106">
        <w:rPr>
          <w:rFonts w:ascii="Times New Roman" w:hAnsi="Times New Roman" w:cs="Times New Roman"/>
        </w:rPr>
        <w:t xml:space="preserve">; and </w:t>
      </w:r>
      <w:r w:rsidR="00167106" w:rsidRPr="007B540F">
        <w:rPr>
          <w:rFonts w:ascii="Times New Roman" w:hAnsi="Times New Roman" w:cs="Times New Roman"/>
        </w:rPr>
        <w:t>the Energy and Water Utilities Regulatory Authority (EWURA)</w:t>
      </w:r>
      <w:r w:rsidRPr="007B540F">
        <w:rPr>
          <w:rFonts w:ascii="Times New Roman" w:hAnsi="Times New Roman" w:cs="Times New Roman"/>
        </w:rPr>
        <w:t>.</w:t>
      </w:r>
      <w:r w:rsidR="00C94510">
        <w:rPr>
          <w:rFonts w:ascii="Times New Roman" w:hAnsi="Times New Roman" w:cs="Times New Roman"/>
        </w:rPr>
        <w:t xml:space="preserve"> </w:t>
      </w:r>
      <w:r w:rsidR="00C94510" w:rsidRPr="007B540F">
        <w:rPr>
          <w:rFonts w:ascii="Times New Roman" w:hAnsi="Times New Roman" w:cs="Times New Roman"/>
        </w:rPr>
        <w:t>The reason for choosing these government officials is because these institutions are responsible for LCP</w:t>
      </w:r>
      <w:r w:rsidR="00C94510">
        <w:rPr>
          <w:rFonts w:ascii="Times New Roman" w:hAnsi="Times New Roman" w:cs="Times New Roman"/>
        </w:rPr>
        <w:t xml:space="preserve"> according to the local content framework in Tanzania.</w:t>
      </w:r>
      <w:r w:rsidRPr="007B540F">
        <w:rPr>
          <w:rFonts w:ascii="Times New Roman" w:hAnsi="Times New Roman" w:cs="Times New Roman"/>
        </w:rPr>
        <w:t xml:space="preserve"> </w:t>
      </w:r>
      <w:r>
        <w:rPr>
          <w:rFonts w:ascii="Times New Roman" w:hAnsi="Times New Roman" w:cs="Times New Roman"/>
        </w:rPr>
        <w:t>A</w:t>
      </w:r>
      <w:r w:rsidRPr="007B540F">
        <w:rPr>
          <w:rFonts w:ascii="Times New Roman" w:hAnsi="Times New Roman" w:cs="Times New Roman"/>
        </w:rPr>
        <w:t xml:space="preserve"> total of 5 people </w:t>
      </w:r>
      <w:r w:rsidR="001E2F01" w:rsidRPr="004A45C6">
        <w:rPr>
          <w:rFonts w:ascii="Times New Roman" w:hAnsi="Times New Roman" w:cs="Times New Roman"/>
          <w:noProof/>
        </w:rPr>
        <w:t>w</w:t>
      </w:r>
      <w:r w:rsidR="00B362A2" w:rsidRPr="004A45C6">
        <w:rPr>
          <w:rFonts w:ascii="Times New Roman" w:hAnsi="Times New Roman" w:cs="Times New Roman"/>
          <w:noProof/>
        </w:rPr>
        <w:t>ere</w:t>
      </w:r>
      <w:r w:rsidRPr="00AE2988">
        <w:rPr>
          <w:rFonts w:ascii="Times New Roman" w:hAnsi="Times New Roman" w:cs="Times New Roman"/>
          <w:noProof/>
        </w:rPr>
        <w:t xml:space="preserve"> interviewed</w:t>
      </w:r>
      <w:r w:rsidRPr="007B540F">
        <w:rPr>
          <w:rFonts w:ascii="Times New Roman" w:hAnsi="Times New Roman" w:cs="Times New Roman"/>
        </w:rPr>
        <w:t xml:space="preserve">. </w:t>
      </w:r>
      <w:r w:rsidR="00B362A2">
        <w:rPr>
          <w:rFonts w:ascii="Times New Roman" w:hAnsi="Times New Roman" w:cs="Times New Roman"/>
        </w:rPr>
        <w:t>Participants were</w:t>
      </w:r>
      <w:r w:rsidRPr="007B540F">
        <w:rPr>
          <w:rFonts w:ascii="Times New Roman" w:hAnsi="Times New Roman" w:cs="Times New Roman"/>
        </w:rPr>
        <w:t xml:space="preserve"> </w:t>
      </w:r>
      <w:r w:rsidR="00B362A2">
        <w:rPr>
          <w:rFonts w:ascii="Times New Roman" w:hAnsi="Times New Roman" w:cs="Times New Roman"/>
        </w:rPr>
        <w:t>selected based on</w:t>
      </w:r>
      <w:r w:rsidR="00C158B9">
        <w:rPr>
          <w:rFonts w:ascii="Times New Roman" w:hAnsi="Times New Roman" w:cs="Times New Roman"/>
        </w:rPr>
        <w:t xml:space="preserve"> purposive sampling (</w:t>
      </w:r>
      <w:r w:rsidR="003D7955">
        <w:rPr>
          <w:rFonts w:ascii="Times New Roman" w:hAnsi="Times New Roman" w:cs="Times New Roman"/>
        </w:rPr>
        <w:t>selective, subjective</w:t>
      </w:r>
      <w:r w:rsidR="00B362A2">
        <w:rPr>
          <w:rFonts w:ascii="Times New Roman" w:hAnsi="Times New Roman" w:cs="Times New Roman"/>
        </w:rPr>
        <w:t xml:space="preserve"> or judgement</w:t>
      </w:r>
      <w:r w:rsidR="003D7955">
        <w:rPr>
          <w:rFonts w:ascii="Times New Roman" w:hAnsi="Times New Roman" w:cs="Times New Roman"/>
        </w:rPr>
        <w:t>al</w:t>
      </w:r>
      <w:r w:rsidR="00B362A2">
        <w:rPr>
          <w:rFonts w:ascii="Times New Roman" w:hAnsi="Times New Roman" w:cs="Times New Roman"/>
        </w:rPr>
        <w:t xml:space="preserve"> sampling)</w:t>
      </w:r>
      <w:r w:rsidR="00B362A2" w:rsidRPr="004A45C6">
        <w:rPr>
          <w:rFonts w:ascii="Times New Roman" w:hAnsi="Times New Roman" w:cs="Times New Roman"/>
          <w:noProof/>
        </w:rPr>
        <w:t>.</w:t>
      </w:r>
      <w:r w:rsidR="00287FEC">
        <w:rPr>
          <w:rFonts w:ascii="Times New Roman" w:hAnsi="Times New Roman" w:cs="Times New Roman"/>
          <w:noProof/>
        </w:rPr>
        <w:t xml:space="preserve"> </w:t>
      </w:r>
      <w:r w:rsidR="0028332E" w:rsidRPr="004A45C6">
        <w:rPr>
          <w:rFonts w:ascii="Times New Roman" w:hAnsi="Times New Roman" w:cs="Times New Roman"/>
          <w:noProof/>
        </w:rPr>
        <w:t>Also</w:t>
      </w:r>
      <w:r w:rsidRPr="007B540F">
        <w:rPr>
          <w:rFonts w:ascii="Times New Roman" w:hAnsi="Times New Roman" w:cs="Times New Roman"/>
        </w:rPr>
        <w:t>, the interview</w:t>
      </w:r>
      <w:r w:rsidR="00622271">
        <w:rPr>
          <w:rFonts w:ascii="Times New Roman" w:hAnsi="Times New Roman" w:cs="Times New Roman"/>
        </w:rPr>
        <w:t>s</w:t>
      </w:r>
      <w:r w:rsidRPr="007B540F">
        <w:rPr>
          <w:rFonts w:ascii="Times New Roman" w:hAnsi="Times New Roman" w:cs="Times New Roman"/>
        </w:rPr>
        <w:t xml:space="preserve"> </w:t>
      </w:r>
      <w:r w:rsidRPr="004A45C6">
        <w:rPr>
          <w:rFonts w:ascii="Times New Roman" w:hAnsi="Times New Roman" w:cs="Times New Roman"/>
          <w:noProof/>
        </w:rPr>
        <w:t>w</w:t>
      </w:r>
      <w:r w:rsidR="00622271" w:rsidRPr="004A45C6">
        <w:rPr>
          <w:rFonts w:ascii="Times New Roman" w:hAnsi="Times New Roman" w:cs="Times New Roman"/>
          <w:noProof/>
        </w:rPr>
        <w:t>ere</w:t>
      </w:r>
      <w:r w:rsidRPr="00AE2988">
        <w:rPr>
          <w:rFonts w:ascii="Times New Roman" w:hAnsi="Times New Roman" w:cs="Times New Roman"/>
          <w:noProof/>
        </w:rPr>
        <w:t xml:space="preserve"> recorded</w:t>
      </w:r>
      <w:r w:rsidRPr="007B540F">
        <w:rPr>
          <w:rFonts w:ascii="Times New Roman" w:hAnsi="Times New Roman" w:cs="Times New Roman"/>
        </w:rPr>
        <w:t xml:space="preserve"> by permission of interviewees.</w:t>
      </w:r>
    </w:p>
    <w:p w14:paraId="48F57CED" w14:textId="59D91083" w:rsidR="00CC31AA" w:rsidRDefault="007B540F" w:rsidP="0078041F">
      <w:pPr>
        <w:pStyle w:val="Heading1"/>
        <w:ind w:left="426"/>
      </w:pPr>
      <w:r>
        <w:t>Findings and Discussion</w:t>
      </w:r>
    </w:p>
    <w:p w14:paraId="6D5B5DE0" w14:textId="22259C2A" w:rsidR="00B96B92" w:rsidRPr="007C648A" w:rsidRDefault="0028332E" w:rsidP="007C648A">
      <w:pPr>
        <w:pStyle w:val="Heading2"/>
      </w:pPr>
      <w:r>
        <w:rPr>
          <w:noProof/>
        </w:rPr>
        <w:t>The c</w:t>
      </w:r>
      <w:r w:rsidR="005E3727" w:rsidRPr="001D5656">
        <w:rPr>
          <w:noProof/>
        </w:rPr>
        <w:t>oncept</w:t>
      </w:r>
      <w:r w:rsidR="007C648A" w:rsidRPr="007C648A">
        <w:t xml:space="preserve"> of local content</w:t>
      </w:r>
      <w:r w:rsidR="004A45C6">
        <w:t xml:space="preserve"> (LC)</w:t>
      </w:r>
    </w:p>
    <w:p w14:paraId="31851B5E" w14:textId="58F26E6A" w:rsidR="005E3727" w:rsidRDefault="005E3727" w:rsidP="007B540F">
      <w:pPr>
        <w:jc w:val="both"/>
        <w:rPr>
          <w:rFonts w:ascii="Times New Roman" w:hAnsi="Times New Roman" w:cs="Times New Roman"/>
        </w:rPr>
      </w:pPr>
      <w:r w:rsidRPr="005E3727">
        <w:rPr>
          <w:rFonts w:ascii="Times New Roman" w:hAnsi="Times New Roman" w:cs="Times New Roman"/>
        </w:rPr>
        <w:t xml:space="preserve">Local content policies in </w:t>
      </w:r>
      <w:r w:rsidRPr="004A45C6">
        <w:rPr>
          <w:rFonts w:ascii="Times New Roman" w:hAnsi="Times New Roman" w:cs="Times New Roman"/>
          <w:noProof/>
        </w:rPr>
        <w:t>wider</w:t>
      </w:r>
      <w:r w:rsidRPr="005E3727">
        <w:rPr>
          <w:rFonts w:ascii="Times New Roman" w:hAnsi="Times New Roman" w:cs="Times New Roman"/>
        </w:rPr>
        <w:t xml:space="preserve"> perspective refer to all government interventions that tend to increase the share of the overall value chain to the domestic industry</w:t>
      </w:r>
      <w:r w:rsidR="007123DF">
        <w:rPr>
          <w:rFonts w:ascii="Times New Roman" w:hAnsi="Times New Roman" w:cs="Times New Roman"/>
        </w:rPr>
        <w:t xml:space="preserve"> </w:t>
      </w:r>
      <w:sdt>
        <w:sdtPr>
          <w:rPr>
            <w:rFonts w:ascii="Times New Roman" w:hAnsi="Times New Roman" w:cs="Times New Roman"/>
          </w:rPr>
          <w:id w:val="2129113190"/>
          <w:citation/>
        </w:sdtPr>
        <w:sdtEndPr/>
        <w:sdtContent>
          <w:r w:rsidR="007123DF">
            <w:rPr>
              <w:rFonts w:ascii="Times New Roman" w:hAnsi="Times New Roman" w:cs="Times New Roman"/>
            </w:rPr>
            <w:fldChar w:fldCharType="begin"/>
          </w:r>
          <w:r w:rsidR="007123DF">
            <w:rPr>
              <w:rFonts w:ascii="Times New Roman" w:hAnsi="Times New Roman" w:cs="Times New Roman"/>
            </w:rPr>
            <w:instrText xml:space="preserve"> CITATION Tor131 \l 2057 </w:instrText>
          </w:r>
          <w:r w:rsidR="007123DF">
            <w:rPr>
              <w:rFonts w:ascii="Times New Roman" w:hAnsi="Times New Roman" w:cs="Times New Roman"/>
            </w:rPr>
            <w:fldChar w:fldCharType="separate"/>
          </w:r>
          <w:r w:rsidR="00387592" w:rsidRPr="00387592">
            <w:rPr>
              <w:rFonts w:ascii="Times New Roman" w:hAnsi="Times New Roman" w:cs="Times New Roman"/>
              <w:noProof/>
            </w:rPr>
            <w:t>[1]</w:t>
          </w:r>
          <w:r w:rsidR="007123DF">
            <w:rPr>
              <w:rFonts w:ascii="Times New Roman" w:hAnsi="Times New Roman" w:cs="Times New Roman"/>
            </w:rPr>
            <w:fldChar w:fldCharType="end"/>
          </w:r>
        </w:sdtContent>
      </w:sdt>
      <w:r w:rsidR="007123DF">
        <w:rPr>
          <w:rFonts w:ascii="Times New Roman" w:hAnsi="Times New Roman" w:cs="Times New Roman"/>
        </w:rPr>
        <w:t xml:space="preserve"> </w:t>
      </w:r>
      <w:r w:rsidRPr="005E3727">
        <w:rPr>
          <w:rFonts w:ascii="Times New Roman" w:hAnsi="Times New Roman" w:cs="Times New Roman"/>
        </w:rPr>
        <w:t>with the aim of encouraging local participation, development of domestic goods and services</w:t>
      </w:r>
      <w:r w:rsidR="007123DF">
        <w:rPr>
          <w:rFonts w:ascii="Times New Roman" w:hAnsi="Times New Roman" w:cs="Times New Roman"/>
        </w:rPr>
        <w:t xml:space="preserve"> </w:t>
      </w:r>
      <w:sdt>
        <w:sdtPr>
          <w:rPr>
            <w:rFonts w:ascii="Times New Roman" w:hAnsi="Times New Roman" w:cs="Times New Roman"/>
          </w:rPr>
          <w:id w:val="1207290426"/>
          <w:citation/>
        </w:sdtPr>
        <w:sdtEndPr/>
        <w:sdtContent>
          <w:r w:rsidR="007123DF">
            <w:rPr>
              <w:rFonts w:ascii="Times New Roman" w:hAnsi="Times New Roman" w:cs="Times New Roman"/>
            </w:rPr>
            <w:fldChar w:fldCharType="begin"/>
          </w:r>
          <w:r w:rsidR="007123DF">
            <w:rPr>
              <w:rFonts w:ascii="Times New Roman" w:hAnsi="Times New Roman" w:cs="Times New Roman"/>
            </w:rPr>
            <w:instrText xml:space="preserve"> CITATION Ach16 \l 2057 </w:instrText>
          </w:r>
          <w:r w:rsidR="007123DF">
            <w:rPr>
              <w:rFonts w:ascii="Times New Roman" w:hAnsi="Times New Roman" w:cs="Times New Roman"/>
            </w:rPr>
            <w:fldChar w:fldCharType="separate"/>
          </w:r>
          <w:r w:rsidR="00387592" w:rsidRPr="00387592">
            <w:rPr>
              <w:rFonts w:ascii="Times New Roman" w:hAnsi="Times New Roman" w:cs="Times New Roman"/>
              <w:noProof/>
            </w:rPr>
            <w:t>[22]</w:t>
          </w:r>
          <w:r w:rsidR="007123DF">
            <w:rPr>
              <w:rFonts w:ascii="Times New Roman" w:hAnsi="Times New Roman" w:cs="Times New Roman"/>
            </w:rPr>
            <w:fldChar w:fldCharType="end"/>
          </w:r>
        </w:sdtContent>
      </w:sdt>
      <w:r w:rsidRPr="005E3727">
        <w:rPr>
          <w:rFonts w:ascii="Times New Roman" w:hAnsi="Times New Roman" w:cs="Times New Roman"/>
        </w:rPr>
        <w:t>. Another LCP objective is to promote growth and improve the competitiveness of the overall economy</w:t>
      </w:r>
      <w:r w:rsidR="00962260">
        <w:rPr>
          <w:rFonts w:ascii="Times New Roman" w:hAnsi="Times New Roman" w:cs="Times New Roman"/>
        </w:rPr>
        <w:t xml:space="preserve"> </w:t>
      </w:r>
      <w:sdt>
        <w:sdtPr>
          <w:rPr>
            <w:rFonts w:ascii="Times New Roman" w:hAnsi="Times New Roman" w:cs="Times New Roman"/>
          </w:rPr>
          <w:id w:val="805281158"/>
          <w:citation/>
        </w:sdtPr>
        <w:sdtEndPr/>
        <w:sdtContent>
          <w:r w:rsidR="00962260">
            <w:rPr>
              <w:rFonts w:ascii="Times New Roman" w:hAnsi="Times New Roman" w:cs="Times New Roman"/>
            </w:rPr>
            <w:fldChar w:fldCharType="begin"/>
          </w:r>
          <w:r w:rsidR="00962260">
            <w:rPr>
              <w:rFonts w:ascii="Times New Roman" w:hAnsi="Times New Roman" w:cs="Times New Roman"/>
            </w:rPr>
            <w:instrText xml:space="preserve"> CITATION Mel06 \l 2057 </w:instrText>
          </w:r>
          <w:r w:rsidR="00962260">
            <w:rPr>
              <w:rFonts w:ascii="Times New Roman" w:hAnsi="Times New Roman" w:cs="Times New Roman"/>
            </w:rPr>
            <w:fldChar w:fldCharType="separate"/>
          </w:r>
          <w:r w:rsidR="00387592" w:rsidRPr="00387592">
            <w:rPr>
              <w:rFonts w:ascii="Times New Roman" w:hAnsi="Times New Roman" w:cs="Times New Roman"/>
              <w:noProof/>
            </w:rPr>
            <w:t>[23]</w:t>
          </w:r>
          <w:r w:rsidR="00962260">
            <w:rPr>
              <w:rFonts w:ascii="Times New Roman" w:hAnsi="Times New Roman" w:cs="Times New Roman"/>
            </w:rPr>
            <w:fldChar w:fldCharType="end"/>
          </w:r>
        </w:sdtContent>
      </w:sdt>
      <w:r w:rsidRPr="005E3727">
        <w:rPr>
          <w:rFonts w:ascii="Times New Roman" w:hAnsi="Times New Roman" w:cs="Times New Roman"/>
        </w:rPr>
        <w:t xml:space="preserve">. The value addition of local content policies can be obtained in different forms and affecting </w:t>
      </w:r>
      <w:r w:rsidR="0028332E">
        <w:rPr>
          <w:rFonts w:ascii="Times New Roman" w:hAnsi="Times New Roman" w:cs="Times New Roman"/>
          <w:noProof/>
        </w:rPr>
        <w:t>some</w:t>
      </w:r>
      <w:r w:rsidRPr="005E3727">
        <w:rPr>
          <w:rFonts w:ascii="Times New Roman" w:hAnsi="Times New Roman" w:cs="Times New Roman"/>
        </w:rPr>
        <w:t xml:space="preserve"> sectors like the mining, manufacturing, auto, agriculture, oil and gas sector</w:t>
      </w:r>
      <w:r w:rsidR="0028332E">
        <w:rPr>
          <w:rFonts w:ascii="Times New Roman" w:hAnsi="Times New Roman" w:cs="Times New Roman"/>
        </w:rPr>
        <w:t>,</w:t>
      </w:r>
      <w:r w:rsidRPr="005E3727">
        <w:rPr>
          <w:rFonts w:ascii="Times New Roman" w:hAnsi="Times New Roman" w:cs="Times New Roman"/>
        </w:rPr>
        <w:t xml:space="preserve"> </w:t>
      </w:r>
      <w:r w:rsidR="00962260">
        <w:rPr>
          <w:rFonts w:ascii="Times New Roman" w:hAnsi="Times New Roman" w:cs="Times New Roman"/>
          <w:noProof/>
        </w:rPr>
        <w:t>among others</w:t>
      </w:r>
      <w:r w:rsidR="00962260">
        <w:rPr>
          <w:rFonts w:ascii="Times New Roman" w:hAnsi="Times New Roman" w:cs="Times New Roman"/>
        </w:rPr>
        <w:t xml:space="preserve"> </w:t>
      </w:r>
      <w:sdt>
        <w:sdtPr>
          <w:rPr>
            <w:rFonts w:ascii="Times New Roman" w:hAnsi="Times New Roman" w:cs="Times New Roman"/>
          </w:rPr>
          <w:id w:val="869885917"/>
          <w:citation/>
        </w:sdtPr>
        <w:sdtEndPr/>
        <w:sdtContent>
          <w:r w:rsidR="007123DF">
            <w:rPr>
              <w:rFonts w:ascii="Times New Roman" w:hAnsi="Times New Roman" w:cs="Times New Roman"/>
            </w:rPr>
            <w:fldChar w:fldCharType="begin"/>
          </w:r>
          <w:r w:rsidR="007123DF">
            <w:rPr>
              <w:rFonts w:ascii="Times New Roman" w:hAnsi="Times New Roman" w:cs="Times New Roman"/>
            </w:rPr>
            <w:instrText xml:space="preserve"> CITATION Adv13 \l 2057 </w:instrText>
          </w:r>
          <w:r w:rsidR="007123DF">
            <w:rPr>
              <w:rFonts w:ascii="Times New Roman" w:hAnsi="Times New Roman" w:cs="Times New Roman"/>
            </w:rPr>
            <w:fldChar w:fldCharType="separate"/>
          </w:r>
          <w:r w:rsidR="00387592" w:rsidRPr="00387592">
            <w:rPr>
              <w:rFonts w:ascii="Times New Roman" w:hAnsi="Times New Roman" w:cs="Times New Roman"/>
              <w:noProof/>
            </w:rPr>
            <w:t>[24]</w:t>
          </w:r>
          <w:r w:rsidR="007123DF">
            <w:rPr>
              <w:rFonts w:ascii="Times New Roman" w:hAnsi="Times New Roman" w:cs="Times New Roman"/>
            </w:rPr>
            <w:fldChar w:fldCharType="end"/>
          </w:r>
        </w:sdtContent>
      </w:sdt>
      <w:r w:rsidRPr="005E3727">
        <w:rPr>
          <w:rFonts w:ascii="Times New Roman" w:hAnsi="Times New Roman" w:cs="Times New Roman"/>
        </w:rPr>
        <w:t xml:space="preserve">. However, </w:t>
      </w:r>
      <w:r w:rsidR="00962260">
        <w:rPr>
          <w:rFonts w:ascii="Times New Roman" w:hAnsi="Times New Roman" w:cs="Times New Roman"/>
        </w:rPr>
        <w:t>LC</w:t>
      </w:r>
      <w:r w:rsidRPr="005E3727">
        <w:rPr>
          <w:rFonts w:ascii="Times New Roman" w:hAnsi="Times New Roman" w:cs="Times New Roman"/>
        </w:rPr>
        <w:t xml:space="preserve"> is now commonly used in the oil and gas industry due to the discovery of oil and gas in many developing and developed countries. Countries are now adopting measures to promote their local industries since this is the critical determinants to whether the resource is being extracted efficiently </w:t>
      </w:r>
      <w:sdt>
        <w:sdtPr>
          <w:rPr>
            <w:rFonts w:ascii="Times New Roman" w:hAnsi="Times New Roman" w:cs="Times New Roman"/>
          </w:rPr>
          <w:id w:val="1101927405"/>
          <w:citation/>
        </w:sdtPr>
        <w:sdtEndPr/>
        <w:sdtContent>
          <w:r w:rsidR="007123DF">
            <w:rPr>
              <w:rFonts w:ascii="Times New Roman" w:hAnsi="Times New Roman" w:cs="Times New Roman"/>
            </w:rPr>
            <w:fldChar w:fldCharType="begin"/>
          </w:r>
          <w:r w:rsidR="007123DF">
            <w:rPr>
              <w:rFonts w:ascii="Times New Roman" w:hAnsi="Times New Roman" w:cs="Times New Roman"/>
            </w:rPr>
            <w:instrText xml:space="preserve"> CITATION Art14 \l 2057 </w:instrText>
          </w:r>
          <w:r w:rsidR="007123DF">
            <w:rPr>
              <w:rFonts w:ascii="Times New Roman" w:hAnsi="Times New Roman" w:cs="Times New Roman"/>
            </w:rPr>
            <w:fldChar w:fldCharType="separate"/>
          </w:r>
          <w:r w:rsidR="00387592" w:rsidRPr="00387592">
            <w:rPr>
              <w:rFonts w:ascii="Times New Roman" w:hAnsi="Times New Roman" w:cs="Times New Roman"/>
              <w:noProof/>
            </w:rPr>
            <w:t>[25]</w:t>
          </w:r>
          <w:r w:rsidR="007123DF">
            <w:rPr>
              <w:rFonts w:ascii="Times New Roman" w:hAnsi="Times New Roman" w:cs="Times New Roman"/>
            </w:rPr>
            <w:fldChar w:fldCharType="end"/>
          </w:r>
        </w:sdtContent>
      </w:sdt>
      <w:r w:rsidRPr="005E3727">
        <w:rPr>
          <w:rFonts w:ascii="Times New Roman" w:hAnsi="Times New Roman" w:cs="Times New Roman"/>
        </w:rPr>
        <w:t>. In oil and gas sector LCPs vary along different dimensions which depend on a country’s needs, capabilities and context</w:t>
      </w:r>
      <w:r w:rsidR="007123DF">
        <w:rPr>
          <w:rFonts w:ascii="Times New Roman" w:hAnsi="Times New Roman" w:cs="Times New Roman"/>
        </w:rPr>
        <w:t xml:space="preserve"> </w:t>
      </w:r>
      <w:sdt>
        <w:sdtPr>
          <w:rPr>
            <w:rFonts w:ascii="Times New Roman" w:hAnsi="Times New Roman" w:cs="Times New Roman"/>
          </w:rPr>
          <w:id w:val="345364628"/>
          <w:citation/>
        </w:sdtPr>
        <w:sdtEndPr/>
        <w:sdtContent>
          <w:r w:rsidR="007123DF">
            <w:rPr>
              <w:rFonts w:ascii="Times New Roman" w:hAnsi="Times New Roman" w:cs="Times New Roman"/>
            </w:rPr>
            <w:fldChar w:fldCharType="begin"/>
          </w:r>
          <w:r w:rsidR="007123DF">
            <w:rPr>
              <w:rFonts w:ascii="Times New Roman" w:hAnsi="Times New Roman" w:cs="Times New Roman"/>
            </w:rPr>
            <w:instrText xml:space="preserve"> CITATION Mos17 \l 2057 </w:instrText>
          </w:r>
          <w:r w:rsidR="007123DF">
            <w:rPr>
              <w:rFonts w:ascii="Times New Roman" w:hAnsi="Times New Roman" w:cs="Times New Roman"/>
            </w:rPr>
            <w:fldChar w:fldCharType="separate"/>
          </w:r>
          <w:r w:rsidR="00387592" w:rsidRPr="00387592">
            <w:rPr>
              <w:rFonts w:ascii="Times New Roman" w:hAnsi="Times New Roman" w:cs="Times New Roman"/>
              <w:noProof/>
            </w:rPr>
            <w:t>[2]</w:t>
          </w:r>
          <w:r w:rsidR="007123DF">
            <w:rPr>
              <w:rFonts w:ascii="Times New Roman" w:hAnsi="Times New Roman" w:cs="Times New Roman"/>
            </w:rPr>
            <w:fldChar w:fldCharType="end"/>
          </w:r>
        </w:sdtContent>
      </w:sdt>
      <w:r w:rsidRPr="005E3727">
        <w:rPr>
          <w:rFonts w:ascii="Times New Roman" w:hAnsi="Times New Roman" w:cs="Times New Roman"/>
        </w:rPr>
        <w:t xml:space="preserve">. From all these dimensions, countries have defined </w:t>
      </w:r>
      <w:r w:rsidR="00962260">
        <w:rPr>
          <w:rFonts w:ascii="Times New Roman" w:hAnsi="Times New Roman" w:cs="Times New Roman"/>
        </w:rPr>
        <w:t>LC</w:t>
      </w:r>
      <w:r w:rsidRPr="005E3727">
        <w:rPr>
          <w:rFonts w:ascii="Times New Roman" w:hAnsi="Times New Roman" w:cs="Times New Roman"/>
        </w:rPr>
        <w:t xml:space="preserve"> in many ways. In </w:t>
      </w:r>
      <w:r w:rsidRPr="001D5656">
        <w:rPr>
          <w:rFonts w:ascii="Times New Roman" w:hAnsi="Times New Roman" w:cs="Times New Roman"/>
          <w:noProof/>
        </w:rPr>
        <w:t>Brazil</w:t>
      </w:r>
      <w:r w:rsidR="0028332E">
        <w:rPr>
          <w:rFonts w:ascii="Times New Roman" w:hAnsi="Times New Roman" w:cs="Times New Roman"/>
          <w:noProof/>
        </w:rPr>
        <w:t>,</w:t>
      </w:r>
      <w:r w:rsidRPr="005E3727">
        <w:rPr>
          <w:rFonts w:ascii="Times New Roman" w:hAnsi="Times New Roman" w:cs="Times New Roman"/>
        </w:rPr>
        <w:t xml:space="preserve"> the LC </w:t>
      </w:r>
      <w:r w:rsidRPr="004A45C6">
        <w:rPr>
          <w:rFonts w:ascii="Times New Roman" w:hAnsi="Times New Roman" w:cs="Times New Roman"/>
          <w:noProof/>
        </w:rPr>
        <w:t>is defined</w:t>
      </w:r>
      <w:r w:rsidRPr="005E3727">
        <w:rPr>
          <w:rFonts w:ascii="Times New Roman" w:hAnsi="Times New Roman" w:cs="Times New Roman"/>
        </w:rPr>
        <w:t xml:space="preserve"> “</w:t>
      </w:r>
      <w:r w:rsidRPr="005E3727">
        <w:rPr>
          <w:rFonts w:ascii="Times New Roman" w:hAnsi="Times New Roman" w:cs="Times New Roman"/>
          <w:i/>
        </w:rPr>
        <w:t>the portion of materials, equipment, systems produced in the national territory and the services rendered in it, acquired from suppliers established in Brazil, as long as they offer equivalent conditions in price, delivery time and quality to the ones of foreign suppliers</w:t>
      </w:r>
      <w:r w:rsidRPr="005E3727">
        <w:rPr>
          <w:rFonts w:ascii="Times New Roman" w:hAnsi="Times New Roman" w:cs="Times New Roman"/>
        </w:rPr>
        <w:t>”</w:t>
      </w:r>
      <w:r w:rsidR="007123DF">
        <w:rPr>
          <w:rFonts w:ascii="Times New Roman" w:hAnsi="Times New Roman" w:cs="Times New Roman"/>
        </w:rPr>
        <w:t xml:space="preserve"> </w:t>
      </w:r>
      <w:sdt>
        <w:sdtPr>
          <w:rPr>
            <w:rFonts w:ascii="Times New Roman" w:hAnsi="Times New Roman" w:cs="Times New Roman"/>
          </w:rPr>
          <w:id w:val="1276366155"/>
          <w:citation/>
        </w:sdtPr>
        <w:sdtEndPr/>
        <w:sdtContent>
          <w:r w:rsidR="007123DF">
            <w:rPr>
              <w:rFonts w:ascii="Times New Roman" w:hAnsi="Times New Roman" w:cs="Times New Roman"/>
            </w:rPr>
            <w:fldChar w:fldCharType="begin"/>
          </w:r>
          <w:r w:rsidR="007123DF">
            <w:rPr>
              <w:rFonts w:ascii="Times New Roman" w:hAnsi="Times New Roman" w:cs="Times New Roman"/>
            </w:rPr>
            <w:instrText xml:space="preserve"> CITATION Kal16 \l 2057 </w:instrText>
          </w:r>
          <w:r w:rsidR="007123DF">
            <w:rPr>
              <w:rFonts w:ascii="Times New Roman" w:hAnsi="Times New Roman" w:cs="Times New Roman"/>
            </w:rPr>
            <w:fldChar w:fldCharType="separate"/>
          </w:r>
          <w:r w:rsidR="00387592" w:rsidRPr="00387592">
            <w:rPr>
              <w:rFonts w:ascii="Times New Roman" w:hAnsi="Times New Roman" w:cs="Times New Roman"/>
              <w:noProof/>
            </w:rPr>
            <w:t>[5]</w:t>
          </w:r>
          <w:r w:rsidR="007123DF">
            <w:rPr>
              <w:rFonts w:ascii="Times New Roman" w:hAnsi="Times New Roman" w:cs="Times New Roman"/>
            </w:rPr>
            <w:fldChar w:fldCharType="end"/>
          </w:r>
        </w:sdtContent>
      </w:sdt>
      <w:r w:rsidRPr="005E3727">
        <w:rPr>
          <w:rFonts w:ascii="Times New Roman" w:hAnsi="Times New Roman" w:cs="Times New Roman"/>
        </w:rPr>
        <w:t xml:space="preserve">. However, in Tanzania </w:t>
      </w:r>
      <w:r w:rsidR="00962260">
        <w:rPr>
          <w:rFonts w:ascii="Times New Roman" w:hAnsi="Times New Roman" w:cs="Times New Roman"/>
        </w:rPr>
        <w:t>LC</w:t>
      </w:r>
      <w:r w:rsidRPr="005E3727">
        <w:rPr>
          <w:rFonts w:ascii="Times New Roman" w:hAnsi="Times New Roman" w:cs="Times New Roman"/>
        </w:rPr>
        <w:t xml:space="preserve"> </w:t>
      </w:r>
      <w:r w:rsidR="00962260">
        <w:rPr>
          <w:rFonts w:ascii="Times New Roman" w:hAnsi="Times New Roman" w:cs="Times New Roman"/>
        </w:rPr>
        <w:t>is</w:t>
      </w:r>
      <w:r w:rsidRPr="005E3727">
        <w:rPr>
          <w:rFonts w:ascii="Times New Roman" w:hAnsi="Times New Roman" w:cs="Times New Roman"/>
        </w:rPr>
        <w:t xml:space="preserve"> defined as </w:t>
      </w:r>
      <w:r w:rsidRPr="005E3727">
        <w:rPr>
          <w:rFonts w:ascii="Times New Roman" w:hAnsi="Times New Roman" w:cs="Times New Roman"/>
        </w:rPr>
        <w:lastRenderedPageBreak/>
        <w:t>“</w:t>
      </w:r>
      <w:r w:rsidRPr="005E3727">
        <w:rPr>
          <w:rFonts w:ascii="Times New Roman" w:hAnsi="Times New Roman" w:cs="Times New Roman"/>
          <w:i/>
        </w:rPr>
        <w:t>the quantum of composite value added to, or created in, the economy of Tanzania through deliberate utilization of Tanzanian human and material resources and services in the petroleum operations in order to stimulate the development of capabilities of indigenous Tanzania and to encourage local investment and participation</w:t>
      </w:r>
      <w:r w:rsidRPr="005E3727">
        <w:rPr>
          <w:rFonts w:ascii="Times New Roman" w:hAnsi="Times New Roman" w:cs="Times New Roman"/>
        </w:rPr>
        <w:t>”</w:t>
      </w:r>
      <w:r w:rsidR="007123DF">
        <w:rPr>
          <w:rFonts w:ascii="Times New Roman" w:hAnsi="Times New Roman" w:cs="Times New Roman"/>
        </w:rPr>
        <w:t xml:space="preserve"> </w:t>
      </w:r>
      <w:sdt>
        <w:sdtPr>
          <w:rPr>
            <w:rFonts w:ascii="Times New Roman" w:hAnsi="Times New Roman" w:cs="Times New Roman"/>
          </w:rPr>
          <w:id w:val="-179199744"/>
          <w:citation/>
        </w:sdtPr>
        <w:sdtEndPr/>
        <w:sdtContent>
          <w:r w:rsidR="007123DF">
            <w:rPr>
              <w:rFonts w:ascii="Times New Roman" w:hAnsi="Times New Roman" w:cs="Times New Roman"/>
            </w:rPr>
            <w:fldChar w:fldCharType="begin"/>
          </w:r>
          <w:r w:rsidR="007123DF">
            <w:rPr>
              <w:rFonts w:ascii="Times New Roman" w:hAnsi="Times New Roman" w:cs="Times New Roman"/>
            </w:rPr>
            <w:instrText xml:space="preserve"> CITATION Min171 \l 2057 </w:instrText>
          </w:r>
          <w:r w:rsidR="007123DF">
            <w:rPr>
              <w:rFonts w:ascii="Times New Roman" w:hAnsi="Times New Roman" w:cs="Times New Roman"/>
            </w:rPr>
            <w:fldChar w:fldCharType="separate"/>
          </w:r>
          <w:r w:rsidR="00387592" w:rsidRPr="00387592">
            <w:rPr>
              <w:rFonts w:ascii="Times New Roman" w:hAnsi="Times New Roman" w:cs="Times New Roman"/>
              <w:noProof/>
            </w:rPr>
            <w:t>[26]</w:t>
          </w:r>
          <w:r w:rsidR="007123DF">
            <w:rPr>
              <w:rFonts w:ascii="Times New Roman" w:hAnsi="Times New Roman" w:cs="Times New Roman"/>
            </w:rPr>
            <w:fldChar w:fldCharType="end"/>
          </w:r>
        </w:sdtContent>
      </w:sdt>
      <w:r w:rsidRPr="005E3727">
        <w:rPr>
          <w:rFonts w:ascii="Times New Roman" w:hAnsi="Times New Roman" w:cs="Times New Roman"/>
        </w:rPr>
        <w:t>.</w:t>
      </w:r>
      <w:r>
        <w:rPr>
          <w:rFonts w:ascii="Times New Roman" w:hAnsi="Times New Roman" w:cs="Times New Roman"/>
        </w:rPr>
        <w:t xml:space="preserve"> </w:t>
      </w:r>
      <w:r w:rsidRPr="005E3727">
        <w:rPr>
          <w:rFonts w:ascii="Times New Roman" w:hAnsi="Times New Roman" w:cs="Times New Roman"/>
        </w:rPr>
        <w:t xml:space="preserve">Generally, there is no common definition used to define </w:t>
      </w:r>
      <w:r w:rsidR="00962260">
        <w:rPr>
          <w:rFonts w:ascii="Times New Roman" w:hAnsi="Times New Roman" w:cs="Times New Roman"/>
        </w:rPr>
        <w:t>LC</w:t>
      </w:r>
      <w:r w:rsidR="0028332E">
        <w:rPr>
          <w:rFonts w:ascii="Times New Roman" w:hAnsi="Times New Roman" w:cs="Times New Roman"/>
          <w:noProof/>
        </w:rPr>
        <w:t>;</w:t>
      </w:r>
      <w:r w:rsidRPr="001D5656">
        <w:rPr>
          <w:rFonts w:ascii="Times New Roman" w:hAnsi="Times New Roman" w:cs="Times New Roman"/>
          <w:noProof/>
        </w:rPr>
        <w:t xml:space="preserve"> each</w:t>
      </w:r>
      <w:r w:rsidRPr="005E3727">
        <w:rPr>
          <w:rFonts w:ascii="Times New Roman" w:hAnsi="Times New Roman" w:cs="Times New Roman"/>
        </w:rPr>
        <w:t xml:space="preserve"> country define</w:t>
      </w:r>
      <w:r w:rsidR="00962260">
        <w:rPr>
          <w:rFonts w:ascii="Times New Roman" w:hAnsi="Times New Roman" w:cs="Times New Roman"/>
        </w:rPr>
        <w:t>s</w:t>
      </w:r>
      <w:r w:rsidRPr="005E3727">
        <w:rPr>
          <w:rFonts w:ascii="Times New Roman" w:hAnsi="Times New Roman" w:cs="Times New Roman"/>
        </w:rPr>
        <w:t xml:space="preserve"> </w:t>
      </w:r>
      <w:r w:rsidR="00962260">
        <w:rPr>
          <w:rFonts w:ascii="Times New Roman" w:hAnsi="Times New Roman" w:cs="Times New Roman"/>
        </w:rPr>
        <w:t>LC</w:t>
      </w:r>
      <w:r w:rsidRPr="005E3727">
        <w:rPr>
          <w:rFonts w:ascii="Times New Roman" w:hAnsi="Times New Roman" w:cs="Times New Roman"/>
        </w:rPr>
        <w:t xml:space="preserve"> depending on its economic condition.</w:t>
      </w:r>
      <w:r w:rsidR="00203406">
        <w:rPr>
          <w:rFonts w:ascii="Times New Roman" w:hAnsi="Times New Roman" w:cs="Times New Roman"/>
        </w:rPr>
        <w:t xml:space="preserve"> </w:t>
      </w:r>
      <w:r w:rsidR="00203406" w:rsidRPr="00203406">
        <w:rPr>
          <w:rFonts w:ascii="Times New Roman" w:hAnsi="Times New Roman" w:cs="Times New Roman"/>
        </w:rPr>
        <w:t xml:space="preserve">Based on reviewing the definition across countries and scholars, the definition of local content can </w:t>
      </w:r>
      <w:r w:rsidR="00203406" w:rsidRPr="004A45C6">
        <w:rPr>
          <w:rFonts w:ascii="Times New Roman" w:hAnsi="Times New Roman" w:cs="Times New Roman"/>
          <w:noProof/>
        </w:rPr>
        <w:t>be summarised</w:t>
      </w:r>
      <w:r w:rsidR="00203406" w:rsidRPr="00203406">
        <w:rPr>
          <w:rFonts w:ascii="Times New Roman" w:hAnsi="Times New Roman" w:cs="Times New Roman"/>
        </w:rPr>
        <w:t xml:space="preserve"> as “</w:t>
      </w:r>
      <w:r w:rsidR="00203406" w:rsidRPr="00203406">
        <w:rPr>
          <w:rFonts w:ascii="Times New Roman" w:hAnsi="Times New Roman" w:cs="Times New Roman"/>
          <w:i/>
        </w:rPr>
        <w:t>a set of actions that are meant to add value and create local participation in the host countries</w:t>
      </w:r>
      <w:r w:rsidR="00203406" w:rsidRPr="00203406">
        <w:rPr>
          <w:rFonts w:ascii="Times New Roman" w:hAnsi="Times New Roman" w:cs="Times New Roman"/>
        </w:rPr>
        <w:t>”.</w:t>
      </w:r>
    </w:p>
    <w:p w14:paraId="3F09CC68" w14:textId="3DEB58F6" w:rsidR="007C648A" w:rsidRDefault="007C648A" w:rsidP="007C648A">
      <w:pPr>
        <w:pStyle w:val="Heading2"/>
      </w:pPr>
      <w:bookmarkStart w:id="64" w:name="_Hlk536702464"/>
      <w:r w:rsidRPr="007C648A">
        <w:t xml:space="preserve">The challenges in the implementation of </w:t>
      </w:r>
      <w:r w:rsidR="00962260">
        <w:t>LCP</w:t>
      </w:r>
      <w:r w:rsidRPr="007C648A">
        <w:t xml:space="preserve"> in the oil and gas sector</w:t>
      </w:r>
    </w:p>
    <w:bookmarkEnd w:id="64"/>
    <w:p w14:paraId="66E5DA35" w14:textId="5CFD4F0B" w:rsidR="007C648A" w:rsidRPr="007C648A" w:rsidRDefault="007C648A" w:rsidP="007C648A">
      <w:pPr>
        <w:jc w:val="both"/>
        <w:rPr>
          <w:rFonts w:ascii="Times New Roman" w:hAnsi="Times New Roman" w:cs="Times New Roman"/>
        </w:rPr>
      </w:pPr>
      <w:r w:rsidRPr="007C648A">
        <w:rPr>
          <w:rFonts w:ascii="Times New Roman" w:hAnsi="Times New Roman" w:cs="Times New Roman"/>
        </w:rPr>
        <w:t xml:space="preserve">The challenges in implementing </w:t>
      </w:r>
      <w:r w:rsidR="00962260">
        <w:rPr>
          <w:rFonts w:ascii="Times New Roman" w:hAnsi="Times New Roman" w:cs="Times New Roman"/>
        </w:rPr>
        <w:t>LCP</w:t>
      </w:r>
      <w:r w:rsidRPr="007C648A">
        <w:rPr>
          <w:rFonts w:ascii="Times New Roman" w:hAnsi="Times New Roman" w:cs="Times New Roman"/>
        </w:rPr>
        <w:t xml:space="preserve"> and regulation differ </w:t>
      </w:r>
      <w:r w:rsidR="00962260">
        <w:rPr>
          <w:rFonts w:ascii="Times New Roman" w:hAnsi="Times New Roman" w:cs="Times New Roman"/>
        </w:rPr>
        <w:t>from</w:t>
      </w:r>
      <w:r w:rsidR="00962260" w:rsidRPr="007C648A">
        <w:rPr>
          <w:rFonts w:ascii="Times New Roman" w:hAnsi="Times New Roman" w:cs="Times New Roman"/>
        </w:rPr>
        <w:t xml:space="preserve"> </w:t>
      </w:r>
      <w:r w:rsidRPr="007C648A">
        <w:rPr>
          <w:rFonts w:ascii="Times New Roman" w:hAnsi="Times New Roman" w:cs="Times New Roman"/>
        </w:rPr>
        <w:t xml:space="preserve">country to country. The findings reveal that developed countries have different challenges in </w:t>
      </w:r>
      <w:r w:rsidR="00962260">
        <w:rPr>
          <w:rFonts w:ascii="Times New Roman" w:hAnsi="Times New Roman" w:cs="Times New Roman"/>
        </w:rPr>
        <w:t>LC</w:t>
      </w:r>
      <w:r w:rsidRPr="007C648A">
        <w:rPr>
          <w:rFonts w:ascii="Times New Roman" w:hAnsi="Times New Roman" w:cs="Times New Roman"/>
        </w:rPr>
        <w:t xml:space="preserve"> implementation compare to developing countries </w:t>
      </w:r>
      <w:sdt>
        <w:sdtPr>
          <w:rPr>
            <w:rFonts w:ascii="Times New Roman" w:hAnsi="Times New Roman" w:cs="Times New Roman"/>
          </w:rPr>
          <w:id w:val="-806468149"/>
          <w:citation/>
        </w:sdtPr>
        <w:sdtEndPr/>
        <w:sdtContent>
          <w:r w:rsidR="007123DF">
            <w:rPr>
              <w:rFonts w:ascii="Times New Roman" w:hAnsi="Times New Roman" w:cs="Times New Roman"/>
            </w:rPr>
            <w:fldChar w:fldCharType="begin"/>
          </w:r>
          <w:r w:rsidR="007123DF">
            <w:rPr>
              <w:rFonts w:ascii="Times New Roman" w:hAnsi="Times New Roman" w:cs="Times New Roman"/>
            </w:rPr>
            <w:instrText xml:space="preserve"> CITATION Kal16 \l 2057 </w:instrText>
          </w:r>
          <w:r w:rsidR="007123DF">
            <w:rPr>
              <w:rFonts w:ascii="Times New Roman" w:hAnsi="Times New Roman" w:cs="Times New Roman"/>
            </w:rPr>
            <w:fldChar w:fldCharType="separate"/>
          </w:r>
          <w:r w:rsidR="00387592" w:rsidRPr="00387592">
            <w:rPr>
              <w:rFonts w:ascii="Times New Roman" w:hAnsi="Times New Roman" w:cs="Times New Roman"/>
              <w:noProof/>
            </w:rPr>
            <w:t>[5]</w:t>
          </w:r>
          <w:r w:rsidR="007123DF">
            <w:rPr>
              <w:rFonts w:ascii="Times New Roman" w:hAnsi="Times New Roman" w:cs="Times New Roman"/>
            </w:rPr>
            <w:fldChar w:fldCharType="end"/>
          </w:r>
        </w:sdtContent>
      </w:sdt>
      <w:r w:rsidRPr="007C648A">
        <w:rPr>
          <w:rFonts w:ascii="Times New Roman" w:hAnsi="Times New Roman" w:cs="Times New Roman"/>
        </w:rPr>
        <w:t>.</w:t>
      </w:r>
      <w:r w:rsidR="001E2F01" w:rsidRPr="001E2F01">
        <w:rPr>
          <w:rFonts w:ascii="Times New Roman" w:hAnsi="Times New Roman" w:cs="Times New Roman"/>
          <w:sz w:val="24"/>
          <w:szCs w:val="24"/>
        </w:rPr>
        <w:t xml:space="preserve"> </w:t>
      </w:r>
      <w:r w:rsidR="001E2F01">
        <w:rPr>
          <w:rFonts w:ascii="Times New Roman" w:hAnsi="Times New Roman" w:cs="Times New Roman"/>
          <w:sz w:val="24"/>
          <w:szCs w:val="24"/>
        </w:rPr>
        <w:t xml:space="preserve">Local content challenge revealed from interviews were consistent with </w:t>
      </w:r>
      <w:r w:rsidR="00962260">
        <w:rPr>
          <w:rFonts w:ascii="Times New Roman" w:hAnsi="Times New Roman" w:cs="Times New Roman"/>
          <w:sz w:val="24"/>
          <w:szCs w:val="24"/>
        </w:rPr>
        <w:t>the one</w:t>
      </w:r>
      <w:r w:rsidR="001E2F01">
        <w:rPr>
          <w:rFonts w:ascii="Times New Roman" w:hAnsi="Times New Roman" w:cs="Times New Roman"/>
          <w:sz w:val="24"/>
          <w:szCs w:val="24"/>
        </w:rPr>
        <w:t xml:space="preserve"> identified in </w:t>
      </w:r>
      <w:r w:rsidR="0028332E">
        <w:rPr>
          <w:rFonts w:ascii="Times New Roman" w:hAnsi="Times New Roman" w:cs="Times New Roman"/>
          <w:sz w:val="24"/>
          <w:szCs w:val="24"/>
        </w:rPr>
        <w:t xml:space="preserve">the </w:t>
      </w:r>
      <w:r w:rsidR="001E2F01" w:rsidRPr="001D5656">
        <w:rPr>
          <w:rFonts w:ascii="Times New Roman" w:hAnsi="Times New Roman" w:cs="Times New Roman"/>
          <w:noProof/>
          <w:sz w:val="24"/>
          <w:szCs w:val="24"/>
        </w:rPr>
        <w:t>literature</w:t>
      </w:r>
      <w:r w:rsidR="00962260">
        <w:rPr>
          <w:rFonts w:ascii="Times New Roman" w:hAnsi="Times New Roman" w:cs="Times New Roman"/>
        </w:rPr>
        <w:t xml:space="preserve">. </w:t>
      </w:r>
      <w:r w:rsidRPr="007C648A">
        <w:rPr>
          <w:rFonts w:ascii="Times New Roman" w:hAnsi="Times New Roman" w:cs="Times New Roman"/>
        </w:rPr>
        <w:t xml:space="preserve"> </w:t>
      </w:r>
      <w:r w:rsidR="00962260">
        <w:rPr>
          <w:rFonts w:ascii="Times New Roman" w:hAnsi="Times New Roman" w:cs="Times New Roman"/>
        </w:rPr>
        <w:t>T</w:t>
      </w:r>
      <w:r w:rsidRPr="007C648A">
        <w:rPr>
          <w:rFonts w:ascii="Times New Roman" w:hAnsi="Times New Roman" w:cs="Times New Roman"/>
        </w:rPr>
        <w:t xml:space="preserve">hese </w:t>
      </w:r>
      <w:r w:rsidR="00962260">
        <w:rPr>
          <w:rFonts w:ascii="Times New Roman" w:hAnsi="Times New Roman" w:cs="Times New Roman"/>
        </w:rPr>
        <w:t>include</w:t>
      </w:r>
      <w:r w:rsidRPr="007C648A">
        <w:rPr>
          <w:rFonts w:ascii="Times New Roman" w:hAnsi="Times New Roman" w:cs="Times New Roman"/>
        </w:rPr>
        <w:t xml:space="preserve">: </w:t>
      </w:r>
    </w:p>
    <w:p w14:paraId="467E0384" w14:textId="002ADE0B" w:rsidR="007C648A" w:rsidRPr="00104A85" w:rsidRDefault="007C648A" w:rsidP="007C648A">
      <w:pPr>
        <w:pStyle w:val="ListParagraph"/>
        <w:numPr>
          <w:ilvl w:val="0"/>
          <w:numId w:val="2"/>
        </w:numPr>
        <w:jc w:val="both"/>
        <w:rPr>
          <w:rFonts w:ascii="Times New Roman" w:hAnsi="Times New Roman" w:cs="Times New Roman"/>
        </w:rPr>
      </w:pPr>
      <w:r w:rsidRPr="007C648A">
        <w:rPr>
          <w:rFonts w:ascii="Times New Roman" w:hAnsi="Times New Roman" w:cs="Times New Roman"/>
        </w:rPr>
        <w:t xml:space="preserve">Lack of competency and skills to the indigenous which hinder them to be involved in the oil and gas operations </w:t>
      </w:r>
      <w:sdt>
        <w:sdtPr>
          <w:rPr>
            <w:rFonts w:ascii="Times New Roman" w:hAnsi="Times New Roman" w:cs="Times New Roman"/>
          </w:rPr>
          <w:id w:val="1918444376"/>
          <w:citation/>
        </w:sdtPr>
        <w:sdtEndPr/>
        <w:sdtContent>
          <w:r w:rsidR="00BD00EE">
            <w:rPr>
              <w:rFonts w:ascii="Times New Roman" w:hAnsi="Times New Roman" w:cs="Times New Roman"/>
            </w:rPr>
            <w:fldChar w:fldCharType="begin"/>
          </w:r>
          <w:r w:rsidR="00BD00EE">
            <w:rPr>
              <w:rFonts w:ascii="Times New Roman" w:hAnsi="Times New Roman" w:cs="Times New Roman"/>
            </w:rPr>
            <w:instrText xml:space="preserve"> CITATION Mir13 \l 2057 </w:instrText>
          </w:r>
          <w:r w:rsidR="00BD00EE">
            <w:rPr>
              <w:rFonts w:ascii="Times New Roman" w:hAnsi="Times New Roman" w:cs="Times New Roman"/>
            </w:rPr>
            <w:fldChar w:fldCharType="separate"/>
          </w:r>
          <w:r w:rsidR="00387592" w:rsidRPr="00387592">
            <w:rPr>
              <w:rFonts w:ascii="Times New Roman" w:hAnsi="Times New Roman" w:cs="Times New Roman"/>
              <w:noProof/>
            </w:rPr>
            <w:t>[20]</w:t>
          </w:r>
          <w:r w:rsidR="00BD00EE">
            <w:rPr>
              <w:rFonts w:ascii="Times New Roman" w:hAnsi="Times New Roman" w:cs="Times New Roman"/>
            </w:rPr>
            <w:fldChar w:fldCharType="end"/>
          </w:r>
        </w:sdtContent>
      </w:sdt>
      <w:r w:rsidR="004F46CF">
        <w:rPr>
          <w:rFonts w:ascii="Times New Roman" w:hAnsi="Times New Roman" w:cs="Times New Roman"/>
        </w:rPr>
        <w:t>,</w:t>
      </w:r>
      <w:sdt>
        <w:sdtPr>
          <w:rPr>
            <w:rFonts w:ascii="Times New Roman" w:hAnsi="Times New Roman" w:cs="Times New Roman"/>
          </w:rPr>
          <w:id w:val="787705163"/>
          <w:citation/>
        </w:sdtPr>
        <w:sdtEndPr/>
        <w:sdtContent>
          <w:r w:rsidR="00BD00EE">
            <w:rPr>
              <w:rFonts w:ascii="Times New Roman" w:hAnsi="Times New Roman" w:cs="Times New Roman"/>
            </w:rPr>
            <w:fldChar w:fldCharType="begin"/>
          </w:r>
          <w:r w:rsidR="00BD00EE">
            <w:rPr>
              <w:rFonts w:ascii="Times New Roman" w:hAnsi="Times New Roman" w:cs="Times New Roman"/>
            </w:rPr>
            <w:instrText xml:space="preserve"> CITATION Ome10 \l 2057 </w:instrText>
          </w:r>
          <w:r w:rsidR="00BD00EE">
            <w:rPr>
              <w:rFonts w:ascii="Times New Roman" w:hAnsi="Times New Roman" w:cs="Times New Roman"/>
            </w:rPr>
            <w:fldChar w:fldCharType="separate"/>
          </w:r>
          <w:r w:rsidR="00387592">
            <w:rPr>
              <w:rFonts w:ascii="Times New Roman" w:hAnsi="Times New Roman" w:cs="Times New Roman"/>
              <w:noProof/>
            </w:rPr>
            <w:t xml:space="preserve"> </w:t>
          </w:r>
          <w:r w:rsidR="00387592" w:rsidRPr="00387592">
            <w:rPr>
              <w:rFonts w:ascii="Times New Roman" w:hAnsi="Times New Roman" w:cs="Times New Roman"/>
              <w:noProof/>
            </w:rPr>
            <w:t>[27]</w:t>
          </w:r>
          <w:r w:rsidR="00BD00EE">
            <w:rPr>
              <w:rFonts w:ascii="Times New Roman" w:hAnsi="Times New Roman" w:cs="Times New Roman"/>
            </w:rPr>
            <w:fldChar w:fldCharType="end"/>
          </w:r>
        </w:sdtContent>
      </w:sdt>
      <w:r w:rsidRPr="00104A85">
        <w:rPr>
          <w:rFonts w:ascii="Times New Roman" w:hAnsi="Times New Roman" w:cs="Times New Roman"/>
        </w:rPr>
        <w:t xml:space="preserve">. </w:t>
      </w:r>
    </w:p>
    <w:p w14:paraId="39B7D890" w14:textId="4E91C4B3" w:rsidR="007C648A" w:rsidRPr="00104A85" w:rsidRDefault="00962260" w:rsidP="007C648A">
      <w:pPr>
        <w:pStyle w:val="ListParagraph"/>
        <w:numPr>
          <w:ilvl w:val="0"/>
          <w:numId w:val="2"/>
        </w:numPr>
        <w:jc w:val="both"/>
        <w:rPr>
          <w:rFonts w:ascii="Times New Roman" w:hAnsi="Times New Roman" w:cs="Times New Roman"/>
        </w:rPr>
      </w:pPr>
      <w:r w:rsidRPr="00C158B9">
        <w:rPr>
          <w:rFonts w:ascii="Times New Roman" w:hAnsi="Times New Roman" w:cs="Times New Roman"/>
          <w:noProof/>
        </w:rPr>
        <w:t>L</w:t>
      </w:r>
      <w:r w:rsidR="007C648A" w:rsidRPr="00C158B9">
        <w:rPr>
          <w:rFonts w:ascii="Times New Roman" w:hAnsi="Times New Roman" w:cs="Times New Roman"/>
          <w:noProof/>
        </w:rPr>
        <w:t>ack of enough fund or capital to the indigenous companies</w:t>
      </w:r>
      <w:r w:rsidR="007C648A" w:rsidRPr="00104A85">
        <w:rPr>
          <w:rFonts w:ascii="Times New Roman" w:hAnsi="Times New Roman" w:cs="Times New Roman"/>
        </w:rPr>
        <w:t xml:space="preserve"> hinders the local companies to take over some activities in oil and gas projects</w:t>
      </w:r>
      <w:r w:rsidR="00BD00EE" w:rsidRPr="00104A85">
        <w:rPr>
          <w:rFonts w:ascii="Times New Roman" w:hAnsi="Times New Roman" w:cs="Times New Roman"/>
        </w:rPr>
        <w:t xml:space="preserve"> </w:t>
      </w:r>
      <w:sdt>
        <w:sdtPr>
          <w:rPr>
            <w:rFonts w:ascii="Times New Roman" w:hAnsi="Times New Roman" w:cs="Times New Roman"/>
          </w:rPr>
          <w:id w:val="1070156006"/>
          <w:citation/>
        </w:sdtPr>
        <w:sdtEndPr/>
        <w:sdtContent>
          <w:r w:rsidR="00BD00EE" w:rsidRPr="00366F9E">
            <w:rPr>
              <w:rFonts w:ascii="Times New Roman" w:hAnsi="Times New Roman" w:cs="Times New Roman"/>
            </w:rPr>
            <w:fldChar w:fldCharType="begin"/>
          </w:r>
          <w:r w:rsidR="00BD00EE" w:rsidRPr="00104A85">
            <w:rPr>
              <w:rFonts w:ascii="Times New Roman" w:hAnsi="Times New Roman" w:cs="Times New Roman"/>
            </w:rPr>
            <w:instrText xml:space="preserve"> CITATION Bal12 \l 2057 </w:instrText>
          </w:r>
          <w:r w:rsidR="00BD00EE" w:rsidRPr="00366F9E">
            <w:rPr>
              <w:rFonts w:ascii="Times New Roman" w:hAnsi="Times New Roman" w:cs="Times New Roman"/>
            </w:rPr>
            <w:fldChar w:fldCharType="separate"/>
          </w:r>
          <w:r w:rsidR="00387592" w:rsidRPr="00387592">
            <w:rPr>
              <w:rFonts w:ascii="Times New Roman" w:hAnsi="Times New Roman" w:cs="Times New Roman"/>
              <w:noProof/>
            </w:rPr>
            <w:t>[28]</w:t>
          </w:r>
          <w:r w:rsidR="00BD00EE" w:rsidRPr="00366F9E">
            <w:rPr>
              <w:rFonts w:ascii="Times New Roman" w:hAnsi="Times New Roman" w:cs="Times New Roman"/>
            </w:rPr>
            <w:fldChar w:fldCharType="end"/>
          </w:r>
        </w:sdtContent>
      </w:sdt>
      <w:r w:rsidR="007C648A" w:rsidRPr="00104A85">
        <w:rPr>
          <w:rFonts w:ascii="Times New Roman" w:hAnsi="Times New Roman" w:cs="Times New Roman"/>
        </w:rPr>
        <w:t xml:space="preserve">. </w:t>
      </w:r>
    </w:p>
    <w:p w14:paraId="5DB79AEA" w14:textId="2E35EF31" w:rsidR="007C648A" w:rsidRPr="007C648A" w:rsidRDefault="007C648A" w:rsidP="007C648A">
      <w:pPr>
        <w:pStyle w:val="ListParagraph"/>
        <w:numPr>
          <w:ilvl w:val="0"/>
          <w:numId w:val="2"/>
        </w:numPr>
        <w:jc w:val="both"/>
        <w:rPr>
          <w:rFonts w:ascii="Times New Roman" w:hAnsi="Times New Roman" w:cs="Times New Roman"/>
        </w:rPr>
      </w:pPr>
      <w:r w:rsidRPr="004A45C6">
        <w:rPr>
          <w:rFonts w:ascii="Times New Roman" w:hAnsi="Times New Roman" w:cs="Times New Roman"/>
          <w:noProof/>
        </w:rPr>
        <w:t>Poor quality of goods and service of the locals</w:t>
      </w:r>
      <w:r w:rsidR="00D16633" w:rsidRPr="00287FEC">
        <w:rPr>
          <w:rFonts w:ascii="Times New Roman" w:hAnsi="Times New Roman" w:cs="Times New Roman"/>
          <w:noProof/>
        </w:rPr>
        <w:t>.</w:t>
      </w:r>
      <w:r w:rsidR="00D16633">
        <w:rPr>
          <w:rFonts w:ascii="Times New Roman" w:hAnsi="Times New Roman" w:cs="Times New Roman"/>
        </w:rPr>
        <w:t xml:space="preserve"> </w:t>
      </w:r>
    </w:p>
    <w:p w14:paraId="67BEDCEB" w14:textId="1CD6EB03" w:rsidR="007C648A" w:rsidRDefault="007C648A" w:rsidP="007C648A">
      <w:pPr>
        <w:jc w:val="both"/>
        <w:rPr>
          <w:rFonts w:ascii="Times New Roman" w:hAnsi="Times New Roman" w:cs="Times New Roman"/>
        </w:rPr>
      </w:pPr>
      <w:r w:rsidRPr="007C648A">
        <w:rPr>
          <w:rFonts w:ascii="Times New Roman" w:hAnsi="Times New Roman" w:cs="Times New Roman"/>
        </w:rPr>
        <w:t xml:space="preserve">Apart from the mentioned common challenges, there are other challenges which were discovered in literature but </w:t>
      </w:r>
      <w:r w:rsidRPr="004A45C6">
        <w:rPr>
          <w:rFonts w:ascii="Times New Roman" w:hAnsi="Times New Roman" w:cs="Times New Roman"/>
          <w:noProof/>
        </w:rPr>
        <w:t>were not mentioned</w:t>
      </w:r>
      <w:r w:rsidRPr="007C648A">
        <w:rPr>
          <w:rFonts w:ascii="Times New Roman" w:hAnsi="Times New Roman" w:cs="Times New Roman"/>
        </w:rPr>
        <w:t xml:space="preserve"> in the interview</w:t>
      </w:r>
      <w:r w:rsidR="0028332E">
        <w:rPr>
          <w:rFonts w:ascii="Times New Roman" w:hAnsi="Times New Roman" w:cs="Times New Roman"/>
        </w:rPr>
        <w:t>, e.g</w:t>
      </w:r>
      <w:r w:rsidRPr="007C648A">
        <w:rPr>
          <w:rFonts w:ascii="Times New Roman" w:hAnsi="Times New Roman" w:cs="Times New Roman"/>
        </w:rPr>
        <w:t xml:space="preserve">. </w:t>
      </w:r>
      <w:r w:rsidRPr="001D5656">
        <w:rPr>
          <w:rFonts w:ascii="Times New Roman" w:hAnsi="Times New Roman" w:cs="Times New Roman"/>
          <w:noProof/>
        </w:rPr>
        <w:t>a corruption scandal, lack of consistency in government policies, poor support from important</w:t>
      </w:r>
      <w:r w:rsidR="0028332E" w:rsidRPr="00F93A0E">
        <w:rPr>
          <w:rFonts w:ascii="Times New Roman" w:hAnsi="Times New Roman" w:cs="Times New Roman"/>
          <w:noProof/>
        </w:rPr>
        <w:t>,</w:t>
      </w:r>
      <w:r w:rsidRPr="00F93A0E">
        <w:rPr>
          <w:rFonts w:ascii="Times New Roman" w:hAnsi="Times New Roman" w:cs="Times New Roman"/>
          <w:noProof/>
        </w:rPr>
        <w:t xml:space="preserve"> relevant stakeholders.</w:t>
      </w:r>
      <w:r w:rsidR="00AF1FF5">
        <w:rPr>
          <w:rFonts w:ascii="Times New Roman" w:hAnsi="Times New Roman" w:cs="Times New Roman"/>
        </w:rPr>
        <w:t xml:space="preserve"> </w:t>
      </w:r>
      <w:r w:rsidR="00AF1FF5" w:rsidRPr="004A45C6">
        <w:rPr>
          <w:rFonts w:ascii="Times New Roman" w:hAnsi="Times New Roman" w:cs="Times New Roman"/>
          <w:noProof/>
        </w:rPr>
        <w:t>In addition</w:t>
      </w:r>
      <w:r w:rsidR="00AF1FF5" w:rsidRPr="00AF1FF5">
        <w:rPr>
          <w:rFonts w:ascii="Times New Roman" w:hAnsi="Times New Roman" w:cs="Times New Roman"/>
        </w:rPr>
        <w:t xml:space="preserve">, there are challenges from international contexts which are against LC requirements. The contexts come </w:t>
      </w:r>
      <w:r w:rsidR="00AF1FF5" w:rsidRPr="004A45C6">
        <w:rPr>
          <w:rFonts w:ascii="Times New Roman" w:hAnsi="Times New Roman" w:cs="Times New Roman"/>
          <w:noProof/>
        </w:rPr>
        <w:t>in</w:t>
      </w:r>
      <w:r w:rsidR="00287FEC">
        <w:rPr>
          <w:rFonts w:ascii="Times New Roman" w:hAnsi="Times New Roman" w:cs="Times New Roman"/>
          <w:noProof/>
        </w:rPr>
        <w:t xml:space="preserve"> the</w:t>
      </w:r>
      <w:r w:rsidR="00AF1FF5" w:rsidRPr="004A45C6">
        <w:rPr>
          <w:rFonts w:ascii="Times New Roman" w:hAnsi="Times New Roman" w:cs="Times New Roman"/>
          <w:noProof/>
        </w:rPr>
        <w:t xml:space="preserve"> form of</w:t>
      </w:r>
      <w:r w:rsidR="00AF1FF5" w:rsidRPr="00AF1FF5">
        <w:rPr>
          <w:rFonts w:ascii="Times New Roman" w:hAnsi="Times New Roman" w:cs="Times New Roman"/>
        </w:rPr>
        <w:t xml:space="preserve"> agreements which associated with the World Trade Organization (WTO) </w:t>
      </w:r>
      <w:sdt>
        <w:sdtPr>
          <w:rPr>
            <w:rFonts w:ascii="Times New Roman" w:hAnsi="Times New Roman" w:cs="Times New Roman"/>
          </w:rPr>
          <w:id w:val="2005780795"/>
          <w:citation/>
        </w:sdtPr>
        <w:sdtEndPr/>
        <w:sdtContent>
          <w:r w:rsidR="00BD00EE">
            <w:rPr>
              <w:rFonts w:ascii="Times New Roman" w:hAnsi="Times New Roman" w:cs="Times New Roman"/>
            </w:rPr>
            <w:fldChar w:fldCharType="begin"/>
          </w:r>
          <w:r w:rsidR="00BD00EE">
            <w:rPr>
              <w:rFonts w:ascii="Times New Roman" w:hAnsi="Times New Roman" w:cs="Times New Roman"/>
            </w:rPr>
            <w:instrText xml:space="preserve"> CITATION Mos17 \l 2057 </w:instrText>
          </w:r>
          <w:r w:rsidR="00BD00EE">
            <w:rPr>
              <w:rFonts w:ascii="Times New Roman" w:hAnsi="Times New Roman" w:cs="Times New Roman"/>
            </w:rPr>
            <w:fldChar w:fldCharType="separate"/>
          </w:r>
          <w:r w:rsidR="00387592" w:rsidRPr="00387592">
            <w:rPr>
              <w:rFonts w:ascii="Times New Roman" w:hAnsi="Times New Roman" w:cs="Times New Roman"/>
              <w:noProof/>
            </w:rPr>
            <w:t>[2]</w:t>
          </w:r>
          <w:r w:rsidR="00BD00EE">
            <w:rPr>
              <w:rFonts w:ascii="Times New Roman" w:hAnsi="Times New Roman" w:cs="Times New Roman"/>
            </w:rPr>
            <w:fldChar w:fldCharType="end"/>
          </w:r>
        </w:sdtContent>
      </w:sdt>
      <w:r w:rsidR="00613E03">
        <w:rPr>
          <w:rFonts w:ascii="Times New Roman" w:hAnsi="Times New Roman" w:cs="Times New Roman"/>
        </w:rPr>
        <w:t xml:space="preserve">, </w:t>
      </w:r>
      <w:r w:rsidR="00AF1FF5" w:rsidRPr="00AF1FF5">
        <w:rPr>
          <w:rFonts w:ascii="Times New Roman" w:hAnsi="Times New Roman" w:cs="Times New Roman"/>
        </w:rPr>
        <w:t xml:space="preserve">i.e. </w:t>
      </w:r>
      <w:r w:rsidR="00167106" w:rsidRPr="00AF1FF5">
        <w:rPr>
          <w:rFonts w:ascii="Times New Roman" w:hAnsi="Times New Roman" w:cs="Times New Roman"/>
        </w:rPr>
        <w:t>the agreement on Government Procurement (GPA)</w:t>
      </w:r>
      <w:r w:rsidR="00167106">
        <w:rPr>
          <w:rFonts w:ascii="Times New Roman" w:hAnsi="Times New Roman" w:cs="Times New Roman"/>
        </w:rPr>
        <w:t xml:space="preserve">; </w:t>
      </w:r>
      <w:r w:rsidR="00AF1FF5" w:rsidRPr="00AF1FF5">
        <w:rPr>
          <w:rFonts w:ascii="Times New Roman" w:hAnsi="Times New Roman" w:cs="Times New Roman"/>
        </w:rPr>
        <w:t>the agreement on Trade-Related Investment Measures (TRIMs); the General Agreement on Trade in Services (GATS);</w:t>
      </w:r>
      <w:r w:rsidR="00167106">
        <w:rPr>
          <w:rFonts w:ascii="Times New Roman" w:hAnsi="Times New Roman" w:cs="Times New Roman"/>
        </w:rPr>
        <w:t xml:space="preserve"> and </w:t>
      </w:r>
      <w:r w:rsidR="00167106" w:rsidRPr="00AF1FF5">
        <w:rPr>
          <w:rFonts w:ascii="Times New Roman" w:hAnsi="Times New Roman" w:cs="Times New Roman"/>
        </w:rPr>
        <w:t>the General Agreement on Tariffs and Trade (GATT)</w:t>
      </w:r>
      <w:r w:rsidR="00AF1FF5" w:rsidRPr="00AF1FF5">
        <w:rPr>
          <w:rFonts w:ascii="Times New Roman" w:hAnsi="Times New Roman" w:cs="Times New Roman"/>
        </w:rPr>
        <w:t>. Many resource rich-countries are members of WTO as described by Jain</w:t>
      </w:r>
      <w:r w:rsidR="00BD00EE">
        <w:rPr>
          <w:rFonts w:ascii="Times New Roman" w:hAnsi="Times New Roman" w:cs="Times New Roman"/>
        </w:rPr>
        <w:t xml:space="preserve"> </w:t>
      </w:r>
      <w:sdt>
        <w:sdtPr>
          <w:rPr>
            <w:rFonts w:ascii="Times New Roman" w:hAnsi="Times New Roman" w:cs="Times New Roman"/>
          </w:rPr>
          <w:id w:val="1440254132"/>
          <w:citation/>
        </w:sdtPr>
        <w:sdtEndPr/>
        <w:sdtContent>
          <w:r w:rsidR="00BD00EE">
            <w:rPr>
              <w:rFonts w:ascii="Times New Roman" w:hAnsi="Times New Roman" w:cs="Times New Roman"/>
            </w:rPr>
            <w:fldChar w:fldCharType="begin"/>
          </w:r>
          <w:r w:rsidR="00BD00EE">
            <w:rPr>
              <w:rFonts w:ascii="Times New Roman" w:hAnsi="Times New Roman" w:cs="Times New Roman"/>
            </w:rPr>
            <w:instrText xml:space="preserve"> CITATION Jai06 \l 2057 </w:instrText>
          </w:r>
          <w:r w:rsidR="00BD00EE">
            <w:rPr>
              <w:rFonts w:ascii="Times New Roman" w:hAnsi="Times New Roman" w:cs="Times New Roman"/>
            </w:rPr>
            <w:fldChar w:fldCharType="separate"/>
          </w:r>
          <w:r w:rsidR="00387592" w:rsidRPr="00387592">
            <w:rPr>
              <w:rFonts w:ascii="Times New Roman" w:hAnsi="Times New Roman" w:cs="Times New Roman"/>
              <w:noProof/>
            </w:rPr>
            <w:t>[29]</w:t>
          </w:r>
          <w:r w:rsidR="00BD00EE">
            <w:rPr>
              <w:rFonts w:ascii="Times New Roman" w:hAnsi="Times New Roman" w:cs="Times New Roman"/>
            </w:rPr>
            <w:fldChar w:fldCharType="end"/>
          </w:r>
        </w:sdtContent>
      </w:sdt>
      <w:r w:rsidR="003C09CB">
        <w:rPr>
          <w:rFonts w:ascii="Times New Roman" w:hAnsi="Times New Roman" w:cs="Times New Roman"/>
        </w:rPr>
        <w:t xml:space="preserve"> </w:t>
      </w:r>
      <w:r w:rsidR="00AF1FF5" w:rsidRPr="004A45C6">
        <w:rPr>
          <w:rFonts w:ascii="Times New Roman" w:hAnsi="Times New Roman" w:cs="Times New Roman"/>
          <w:noProof/>
        </w:rPr>
        <w:t>and</w:t>
      </w:r>
      <w:r w:rsidR="00AF1FF5" w:rsidRPr="00AF1FF5">
        <w:rPr>
          <w:rFonts w:ascii="Times New Roman" w:hAnsi="Times New Roman" w:cs="Times New Roman"/>
        </w:rPr>
        <w:t xml:space="preserve"> Tanzania is one of the members</w:t>
      </w:r>
      <w:r w:rsidR="00BD00EE">
        <w:rPr>
          <w:rFonts w:ascii="Times New Roman" w:hAnsi="Times New Roman" w:cs="Times New Roman"/>
        </w:rPr>
        <w:t xml:space="preserve"> </w:t>
      </w:r>
      <w:sdt>
        <w:sdtPr>
          <w:rPr>
            <w:rFonts w:ascii="Times New Roman" w:hAnsi="Times New Roman" w:cs="Times New Roman"/>
          </w:rPr>
          <w:id w:val="-1191833782"/>
          <w:citation/>
        </w:sdtPr>
        <w:sdtEndPr/>
        <w:sdtContent>
          <w:r w:rsidR="00BD00EE">
            <w:rPr>
              <w:rFonts w:ascii="Times New Roman" w:hAnsi="Times New Roman" w:cs="Times New Roman"/>
            </w:rPr>
            <w:fldChar w:fldCharType="begin"/>
          </w:r>
          <w:r w:rsidR="00BD00EE">
            <w:rPr>
              <w:rFonts w:ascii="Times New Roman" w:hAnsi="Times New Roman" w:cs="Times New Roman"/>
            </w:rPr>
            <w:instrText xml:space="preserve"> CITATION WTO16 \l 2057 </w:instrText>
          </w:r>
          <w:r w:rsidR="00BD00EE">
            <w:rPr>
              <w:rFonts w:ascii="Times New Roman" w:hAnsi="Times New Roman" w:cs="Times New Roman"/>
            </w:rPr>
            <w:fldChar w:fldCharType="separate"/>
          </w:r>
          <w:r w:rsidR="00387592" w:rsidRPr="00387592">
            <w:rPr>
              <w:rFonts w:ascii="Times New Roman" w:hAnsi="Times New Roman" w:cs="Times New Roman"/>
              <w:noProof/>
            </w:rPr>
            <w:t>[30]</w:t>
          </w:r>
          <w:r w:rsidR="00BD00EE">
            <w:rPr>
              <w:rFonts w:ascii="Times New Roman" w:hAnsi="Times New Roman" w:cs="Times New Roman"/>
            </w:rPr>
            <w:fldChar w:fldCharType="end"/>
          </w:r>
        </w:sdtContent>
      </w:sdt>
      <w:r w:rsidR="00AF1FF5" w:rsidRPr="00AF1FF5">
        <w:rPr>
          <w:rFonts w:ascii="Times New Roman" w:hAnsi="Times New Roman" w:cs="Times New Roman"/>
        </w:rPr>
        <w:t xml:space="preserve">. Even though Tanzania is one of the members but currently it is not facing any strong </w:t>
      </w:r>
      <w:r w:rsidR="00613E03">
        <w:rPr>
          <w:rFonts w:ascii="Times New Roman" w:hAnsi="Times New Roman" w:cs="Times New Roman"/>
        </w:rPr>
        <w:t>LC</w:t>
      </w:r>
      <w:r w:rsidR="00AF1FF5" w:rsidRPr="00AF1FF5">
        <w:rPr>
          <w:rFonts w:ascii="Times New Roman" w:hAnsi="Times New Roman" w:cs="Times New Roman"/>
        </w:rPr>
        <w:t xml:space="preserve"> opposition challenges from these international contexts. </w:t>
      </w:r>
      <w:r w:rsidR="00613E03">
        <w:rPr>
          <w:rFonts w:ascii="Times New Roman" w:hAnsi="Times New Roman" w:cs="Times New Roman"/>
        </w:rPr>
        <w:t>T</w:t>
      </w:r>
      <w:r w:rsidR="00AF1FF5" w:rsidRPr="00AF1FF5">
        <w:rPr>
          <w:rFonts w:ascii="Times New Roman" w:hAnsi="Times New Roman" w:cs="Times New Roman"/>
        </w:rPr>
        <w:t xml:space="preserve">he LCP in Tanzania </w:t>
      </w:r>
      <w:r w:rsidR="00AF1FF5" w:rsidRPr="004A45C6">
        <w:rPr>
          <w:rFonts w:ascii="Times New Roman" w:hAnsi="Times New Roman" w:cs="Times New Roman"/>
          <w:noProof/>
        </w:rPr>
        <w:t>was just started</w:t>
      </w:r>
      <w:r w:rsidR="00AF1FF5" w:rsidRPr="00AF1FF5">
        <w:rPr>
          <w:rFonts w:ascii="Times New Roman" w:hAnsi="Times New Roman" w:cs="Times New Roman"/>
        </w:rPr>
        <w:t xml:space="preserve"> in use </w:t>
      </w:r>
      <w:r w:rsidR="0028332E">
        <w:rPr>
          <w:rFonts w:ascii="Times New Roman" w:hAnsi="Times New Roman" w:cs="Times New Roman"/>
          <w:noProof/>
        </w:rPr>
        <w:t>i</w:t>
      </w:r>
      <w:r w:rsidR="00AF1FF5" w:rsidRPr="001D5656">
        <w:rPr>
          <w:rFonts w:ascii="Times New Roman" w:hAnsi="Times New Roman" w:cs="Times New Roman"/>
          <w:noProof/>
        </w:rPr>
        <w:t>n</w:t>
      </w:r>
      <w:r w:rsidR="00AF1FF5" w:rsidRPr="00AF1FF5">
        <w:rPr>
          <w:rFonts w:ascii="Times New Roman" w:hAnsi="Times New Roman" w:cs="Times New Roman"/>
        </w:rPr>
        <w:t xml:space="preserve"> May 2017, so it is too early to conclude that Tanzania will not face these challenges.</w:t>
      </w:r>
    </w:p>
    <w:p w14:paraId="16FBA81B" w14:textId="55904208" w:rsidR="00590FFF" w:rsidRDefault="000E1432" w:rsidP="007C648A">
      <w:pPr>
        <w:jc w:val="both"/>
        <w:rPr>
          <w:rFonts w:ascii="Times New Roman" w:hAnsi="Times New Roman" w:cs="Times New Roman"/>
        </w:rPr>
      </w:pPr>
      <w:r w:rsidRPr="000E1432">
        <w:rPr>
          <w:rFonts w:ascii="Times New Roman" w:hAnsi="Times New Roman" w:cs="Times New Roman"/>
        </w:rPr>
        <w:t xml:space="preserve">Furthermore, the interviews uncovered that the </w:t>
      </w:r>
      <w:r w:rsidRPr="004A45C6">
        <w:rPr>
          <w:rFonts w:ascii="Times New Roman" w:hAnsi="Times New Roman" w:cs="Times New Roman"/>
          <w:noProof/>
        </w:rPr>
        <w:t>main</w:t>
      </w:r>
      <w:r w:rsidRPr="000E1432">
        <w:rPr>
          <w:rFonts w:ascii="Times New Roman" w:hAnsi="Times New Roman" w:cs="Times New Roman"/>
        </w:rPr>
        <w:t xml:space="preserve"> critical challenges facing the Tanzania LCP regime </w:t>
      </w:r>
      <w:r w:rsidR="0028332E">
        <w:rPr>
          <w:rFonts w:ascii="Times New Roman" w:hAnsi="Times New Roman" w:cs="Times New Roman"/>
          <w:noProof/>
        </w:rPr>
        <w:t>are</w:t>
      </w:r>
      <w:r w:rsidRPr="000E1432">
        <w:rPr>
          <w:rFonts w:ascii="Times New Roman" w:hAnsi="Times New Roman" w:cs="Times New Roman"/>
        </w:rPr>
        <w:t xml:space="preserve"> </w:t>
      </w:r>
      <w:r w:rsidR="0028332E">
        <w:rPr>
          <w:rFonts w:ascii="Times New Roman" w:hAnsi="Times New Roman" w:cs="Times New Roman"/>
        </w:rPr>
        <w:t xml:space="preserve">the </w:t>
      </w:r>
      <w:r w:rsidRPr="001D5656">
        <w:rPr>
          <w:rFonts w:ascii="Times New Roman" w:hAnsi="Times New Roman" w:cs="Times New Roman"/>
          <w:noProof/>
        </w:rPr>
        <w:t>lack</w:t>
      </w:r>
      <w:r w:rsidRPr="000E1432">
        <w:rPr>
          <w:rFonts w:ascii="Times New Roman" w:hAnsi="Times New Roman" w:cs="Times New Roman"/>
        </w:rPr>
        <w:t xml:space="preserve"> of certified Tanzanians and local companies. The respondent from PURA, EWURA and TPDC acknowledged that “</w:t>
      </w:r>
      <w:r w:rsidR="0028332E" w:rsidRPr="001D5656">
        <w:rPr>
          <w:rFonts w:ascii="Times New Roman" w:hAnsi="Times New Roman" w:cs="Times New Roman"/>
          <w:i/>
          <w:noProof/>
        </w:rPr>
        <w:t xml:space="preserve">industry recognised bodies do not certify many Tanzanians who have </w:t>
      </w:r>
      <w:r w:rsidR="0028332E" w:rsidRPr="004A45C6">
        <w:rPr>
          <w:rFonts w:ascii="Times New Roman" w:hAnsi="Times New Roman" w:cs="Times New Roman"/>
          <w:i/>
          <w:noProof/>
        </w:rPr>
        <w:t>been trained</w:t>
      </w:r>
      <w:r w:rsidR="0028332E" w:rsidRPr="001D5656">
        <w:rPr>
          <w:rFonts w:ascii="Times New Roman" w:hAnsi="Times New Roman" w:cs="Times New Roman"/>
          <w:i/>
          <w:noProof/>
        </w:rPr>
        <w:t xml:space="preserve"> in various petroleum relevant skill</w:t>
      </w:r>
      <w:r w:rsidRPr="00C834F7">
        <w:rPr>
          <w:rFonts w:ascii="Times New Roman" w:hAnsi="Times New Roman" w:cs="Times New Roman"/>
          <w:i/>
          <w:noProof/>
        </w:rPr>
        <w:t>s</w:t>
      </w:r>
      <w:r w:rsidRPr="000E1432">
        <w:rPr>
          <w:rFonts w:ascii="Times New Roman" w:hAnsi="Times New Roman" w:cs="Times New Roman"/>
        </w:rPr>
        <w:t xml:space="preserve">”. Other challenges described by interviewees </w:t>
      </w:r>
      <w:r w:rsidRPr="001D5656">
        <w:rPr>
          <w:rFonts w:ascii="Times New Roman" w:hAnsi="Times New Roman" w:cs="Times New Roman"/>
          <w:noProof/>
        </w:rPr>
        <w:t>are</w:t>
      </w:r>
      <w:r w:rsidRPr="000E1432">
        <w:rPr>
          <w:rFonts w:ascii="Times New Roman" w:hAnsi="Times New Roman" w:cs="Times New Roman"/>
        </w:rPr>
        <w:t xml:space="preserve"> </w:t>
      </w:r>
      <w:r w:rsidR="0028332E">
        <w:rPr>
          <w:rFonts w:ascii="Times New Roman" w:hAnsi="Times New Roman" w:cs="Times New Roman"/>
        </w:rPr>
        <w:t xml:space="preserve">a </w:t>
      </w:r>
      <w:r w:rsidRPr="001D5656">
        <w:rPr>
          <w:rFonts w:ascii="Times New Roman" w:hAnsi="Times New Roman" w:cs="Times New Roman"/>
          <w:noProof/>
        </w:rPr>
        <w:t>failure</w:t>
      </w:r>
      <w:r w:rsidRPr="000E1432">
        <w:rPr>
          <w:rFonts w:ascii="Times New Roman" w:hAnsi="Times New Roman" w:cs="Times New Roman"/>
        </w:rPr>
        <w:t xml:space="preserve"> of local Tanzanians to comply with health and safety (HSE) standards; absence of competent database for available competence and capacity; and infant industries whereby the manufacturing industry in Tanzania is still </w:t>
      </w:r>
      <w:r w:rsidR="00613E03">
        <w:rPr>
          <w:rFonts w:ascii="Times New Roman" w:hAnsi="Times New Roman" w:cs="Times New Roman"/>
        </w:rPr>
        <w:t xml:space="preserve">probably </w:t>
      </w:r>
      <w:r w:rsidRPr="000E1432">
        <w:rPr>
          <w:rFonts w:ascii="Times New Roman" w:hAnsi="Times New Roman" w:cs="Times New Roman"/>
        </w:rPr>
        <w:t xml:space="preserve">weak to cover the highly technical demands of this oil and gas industry. </w:t>
      </w:r>
      <w:r w:rsidRPr="004A45C6">
        <w:rPr>
          <w:rFonts w:ascii="Times New Roman" w:hAnsi="Times New Roman" w:cs="Times New Roman"/>
          <w:noProof/>
        </w:rPr>
        <w:t>This</w:t>
      </w:r>
      <w:r w:rsidRPr="000E1432">
        <w:rPr>
          <w:rFonts w:ascii="Times New Roman" w:hAnsi="Times New Roman" w:cs="Times New Roman"/>
        </w:rPr>
        <w:t xml:space="preserve"> shows that Tanzania is facing challenges which are not most common to other countries and it seems that these challenges should </w:t>
      </w:r>
      <w:r w:rsidRPr="004A45C6">
        <w:rPr>
          <w:rFonts w:ascii="Times New Roman" w:hAnsi="Times New Roman" w:cs="Times New Roman"/>
          <w:noProof/>
        </w:rPr>
        <w:t>be taken</w:t>
      </w:r>
      <w:r w:rsidRPr="000E1432">
        <w:rPr>
          <w:rFonts w:ascii="Times New Roman" w:hAnsi="Times New Roman" w:cs="Times New Roman"/>
        </w:rPr>
        <w:t xml:space="preserve"> into consideration before designing the policy</w:t>
      </w:r>
      <w:r w:rsidR="00590FFF">
        <w:rPr>
          <w:rFonts w:ascii="Times New Roman" w:hAnsi="Times New Roman" w:cs="Times New Roman"/>
        </w:rPr>
        <w:t>.</w:t>
      </w:r>
      <w:r w:rsidR="004F46CF">
        <w:rPr>
          <w:rFonts w:ascii="Times New Roman" w:hAnsi="Times New Roman" w:cs="Times New Roman"/>
        </w:rPr>
        <w:t xml:space="preserve"> </w:t>
      </w:r>
      <w:r w:rsidR="00590FFF">
        <w:rPr>
          <w:rFonts w:ascii="Times New Roman" w:hAnsi="Times New Roman" w:cs="Times New Roman"/>
        </w:rPr>
        <w:t xml:space="preserve">Table 2 </w:t>
      </w:r>
      <w:r w:rsidR="00590FFF" w:rsidRPr="00590FFF">
        <w:rPr>
          <w:rFonts w:ascii="Times New Roman" w:hAnsi="Times New Roman" w:cs="Times New Roman"/>
        </w:rPr>
        <w:t xml:space="preserve">shows a summary of identified local content </w:t>
      </w:r>
      <w:r w:rsidR="00590FFF">
        <w:rPr>
          <w:rFonts w:ascii="Times New Roman" w:hAnsi="Times New Roman" w:cs="Times New Roman"/>
        </w:rPr>
        <w:t>challenges</w:t>
      </w:r>
      <w:r w:rsidR="00590FFF" w:rsidRPr="00590FFF">
        <w:rPr>
          <w:rFonts w:ascii="Times New Roman" w:hAnsi="Times New Roman" w:cs="Times New Roman"/>
        </w:rPr>
        <w:t xml:space="preserve"> from the literature and interviews.</w:t>
      </w:r>
    </w:p>
    <w:p w14:paraId="3154208E" w14:textId="3316121F" w:rsidR="000F4690" w:rsidRPr="000F4690" w:rsidRDefault="000F4690" w:rsidP="000F4690">
      <w:pPr>
        <w:pStyle w:val="Caption"/>
        <w:keepNext/>
        <w:rPr>
          <w:rFonts w:ascii="Times New Roman" w:hAnsi="Times New Roman" w:cs="Times New Roman"/>
          <w:color w:val="auto"/>
          <w:sz w:val="22"/>
          <w:szCs w:val="22"/>
        </w:rPr>
      </w:pPr>
      <w:r w:rsidRPr="000F4690">
        <w:rPr>
          <w:rFonts w:ascii="Times New Roman" w:hAnsi="Times New Roman" w:cs="Times New Roman"/>
          <w:color w:val="auto"/>
          <w:sz w:val="22"/>
          <w:szCs w:val="22"/>
        </w:rPr>
        <w:t xml:space="preserve">Table </w:t>
      </w:r>
      <w:r w:rsidRPr="000F4690">
        <w:rPr>
          <w:rFonts w:ascii="Times New Roman" w:hAnsi="Times New Roman" w:cs="Times New Roman"/>
          <w:color w:val="auto"/>
          <w:sz w:val="22"/>
          <w:szCs w:val="22"/>
        </w:rPr>
        <w:fldChar w:fldCharType="begin"/>
      </w:r>
      <w:r w:rsidRPr="000F4690">
        <w:rPr>
          <w:rFonts w:ascii="Times New Roman" w:hAnsi="Times New Roman" w:cs="Times New Roman"/>
          <w:color w:val="auto"/>
          <w:sz w:val="22"/>
          <w:szCs w:val="22"/>
        </w:rPr>
        <w:instrText xml:space="preserve"> SEQ Table \* ARABIC </w:instrText>
      </w:r>
      <w:r w:rsidRPr="000F4690">
        <w:rPr>
          <w:rFonts w:ascii="Times New Roman" w:hAnsi="Times New Roman" w:cs="Times New Roman"/>
          <w:color w:val="auto"/>
          <w:sz w:val="22"/>
          <w:szCs w:val="22"/>
        </w:rPr>
        <w:fldChar w:fldCharType="separate"/>
      </w:r>
      <w:r w:rsidRPr="000F4690">
        <w:rPr>
          <w:rFonts w:ascii="Times New Roman" w:hAnsi="Times New Roman" w:cs="Times New Roman"/>
          <w:noProof/>
          <w:color w:val="auto"/>
          <w:sz w:val="22"/>
          <w:szCs w:val="22"/>
        </w:rPr>
        <w:t>2</w:t>
      </w:r>
      <w:r w:rsidRPr="000F4690">
        <w:rPr>
          <w:rFonts w:ascii="Times New Roman" w:hAnsi="Times New Roman" w:cs="Times New Roman"/>
          <w:color w:val="auto"/>
          <w:sz w:val="22"/>
          <w:szCs w:val="22"/>
        </w:rPr>
        <w:fldChar w:fldCharType="end"/>
      </w:r>
      <w:r w:rsidRPr="000F4690">
        <w:rPr>
          <w:rFonts w:ascii="Times New Roman" w:hAnsi="Times New Roman" w:cs="Times New Roman"/>
          <w:color w:val="auto"/>
          <w:sz w:val="22"/>
          <w:szCs w:val="22"/>
        </w:rPr>
        <w:t>: Summarized local content challenges from empirical finding</w:t>
      </w:r>
      <w:r>
        <w:rPr>
          <w:rFonts w:ascii="Times New Roman" w:hAnsi="Times New Roman" w:cs="Times New Roman"/>
          <w:color w:val="auto"/>
          <w:sz w:val="22"/>
          <w:szCs w:val="22"/>
        </w:rPr>
        <w:t>s</w:t>
      </w:r>
    </w:p>
    <w:tbl>
      <w:tblPr>
        <w:tblStyle w:val="TableGrid"/>
        <w:tblW w:w="5107" w:type="pct"/>
        <w:tblLook w:val="04A0" w:firstRow="1" w:lastRow="0" w:firstColumn="1" w:lastColumn="0" w:noHBand="0" w:noVBand="1"/>
      </w:tblPr>
      <w:tblGrid>
        <w:gridCol w:w="6093"/>
        <w:gridCol w:w="3116"/>
      </w:tblGrid>
      <w:tr w:rsidR="00590FFF" w:rsidRPr="00386364" w14:paraId="4A61199D" w14:textId="77777777" w:rsidTr="0078041F">
        <w:tc>
          <w:tcPr>
            <w:tcW w:w="3308" w:type="pct"/>
            <w:shd w:val="clear" w:color="auto" w:fill="auto"/>
          </w:tcPr>
          <w:p w14:paraId="21A5C7BA" w14:textId="3C2A74CA" w:rsidR="00590FFF" w:rsidRPr="00AB7940" w:rsidRDefault="00590FFF" w:rsidP="0078041F">
            <w:pPr>
              <w:tabs>
                <w:tab w:val="left" w:pos="3690"/>
                <w:tab w:val="left" w:pos="3820"/>
              </w:tabs>
              <w:jc w:val="both"/>
              <w:rPr>
                <w:rFonts w:ascii="Times New Roman" w:eastAsia="Times New Roman" w:hAnsi="Times New Roman" w:cs="Times New Roman"/>
                <w:b/>
                <w:color w:val="000000"/>
                <w:lang w:eastAsia="en-GB"/>
              </w:rPr>
            </w:pPr>
            <w:r w:rsidRPr="00366F9E">
              <w:rPr>
                <w:rFonts w:ascii="Times New Roman" w:eastAsia="Times New Roman" w:hAnsi="Times New Roman" w:cs="Times New Roman"/>
                <w:b/>
                <w:color w:val="000000"/>
                <w:lang w:eastAsia="en-GB"/>
              </w:rPr>
              <w:t xml:space="preserve">Challenges obtained from </w:t>
            </w:r>
            <w:r w:rsidR="0028332E" w:rsidRPr="00366F9E">
              <w:rPr>
                <w:rFonts w:ascii="Times New Roman" w:eastAsia="Times New Roman" w:hAnsi="Times New Roman" w:cs="Times New Roman"/>
                <w:b/>
                <w:color w:val="000000"/>
                <w:lang w:eastAsia="en-GB"/>
              </w:rPr>
              <w:t xml:space="preserve">the </w:t>
            </w:r>
            <w:r w:rsidRPr="00AB7940">
              <w:rPr>
                <w:rFonts w:ascii="Times New Roman" w:eastAsia="Times New Roman" w:hAnsi="Times New Roman" w:cs="Times New Roman"/>
                <w:b/>
                <w:noProof/>
                <w:color w:val="000000"/>
                <w:lang w:eastAsia="en-GB"/>
              </w:rPr>
              <w:t>literature</w:t>
            </w:r>
            <w:r w:rsidRPr="00AB7940">
              <w:rPr>
                <w:rFonts w:ascii="Times New Roman" w:eastAsia="Times New Roman" w:hAnsi="Times New Roman" w:cs="Times New Roman"/>
                <w:b/>
                <w:color w:val="000000"/>
                <w:lang w:eastAsia="en-GB"/>
              </w:rPr>
              <w:tab/>
            </w:r>
            <w:r w:rsidR="006C1E23" w:rsidRPr="00AB7940">
              <w:rPr>
                <w:rFonts w:ascii="Times New Roman" w:eastAsia="Times New Roman" w:hAnsi="Times New Roman" w:cs="Times New Roman"/>
                <w:b/>
                <w:color w:val="000000"/>
                <w:lang w:eastAsia="en-GB"/>
              </w:rPr>
              <w:tab/>
            </w:r>
          </w:p>
        </w:tc>
        <w:tc>
          <w:tcPr>
            <w:tcW w:w="1692" w:type="pct"/>
            <w:shd w:val="clear" w:color="auto" w:fill="auto"/>
          </w:tcPr>
          <w:p w14:paraId="6FEBF69F" w14:textId="65A41E96" w:rsidR="00590FFF" w:rsidRPr="00386364" w:rsidRDefault="00590FFF" w:rsidP="0078041F">
            <w:pPr>
              <w:jc w:val="both"/>
              <w:rPr>
                <w:rFonts w:ascii="Times New Roman" w:eastAsia="Times New Roman" w:hAnsi="Times New Roman" w:cs="Times New Roman"/>
                <w:b/>
                <w:color w:val="000000"/>
                <w:lang w:eastAsia="en-GB"/>
              </w:rPr>
            </w:pPr>
            <w:r w:rsidRPr="00AB7940">
              <w:rPr>
                <w:rFonts w:ascii="Times New Roman" w:eastAsia="Times New Roman" w:hAnsi="Times New Roman" w:cs="Times New Roman"/>
                <w:b/>
                <w:color w:val="000000"/>
                <w:lang w:eastAsia="en-GB"/>
              </w:rPr>
              <w:t xml:space="preserve">Challenges from </w:t>
            </w:r>
            <w:r w:rsidR="00BB33C6">
              <w:rPr>
                <w:rFonts w:ascii="Times New Roman" w:eastAsia="Times New Roman" w:hAnsi="Times New Roman" w:cs="Times New Roman"/>
                <w:b/>
                <w:color w:val="000000"/>
                <w:lang w:eastAsia="en-GB"/>
              </w:rPr>
              <w:t>i</w:t>
            </w:r>
            <w:r w:rsidRPr="00366F9E">
              <w:rPr>
                <w:rFonts w:ascii="Times New Roman" w:eastAsia="Times New Roman" w:hAnsi="Times New Roman" w:cs="Times New Roman"/>
                <w:b/>
                <w:color w:val="000000"/>
                <w:lang w:eastAsia="en-GB"/>
              </w:rPr>
              <w:t>nterview</w:t>
            </w:r>
            <w:r w:rsidR="00BB33C6">
              <w:rPr>
                <w:rFonts w:ascii="Times New Roman" w:eastAsia="Times New Roman" w:hAnsi="Times New Roman" w:cs="Times New Roman"/>
                <w:b/>
                <w:color w:val="000000"/>
                <w:lang w:eastAsia="en-GB"/>
              </w:rPr>
              <w:t>s</w:t>
            </w:r>
          </w:p>
        </w:tc>
      </w:tr>
      <w:tr w:rsidR="00590FFF" w:rsidRPr="00386364" w14:paraId="09E517F6" w14:textId="77777777" w:rsidTr="0078041F">
        <w:tc>
          <w:tcPr>
            <w:tcW w:w="3308" w:type="pct"/>
          </w:tcPr>
          <w:p w14:paraId="0A206C96" w14:textId="77777777" w:rsidR="00590FFF" w:rsidRPr="004B1AE1" w:rsidRDefault="00590FFF" w:rsidP="0078041F">
            <w:pPr>
              <w:pStyle w:val="ListParagraph"/>
              <w:numPr>
                <w:ilvl w:val="0"/>
                <w:numId w:val="8"/>
              </w:numPr>
              <w:ind w:left="454"/>
              <w:jc w:val="both"/>
              <w:rPr>
                <w:rFonts w:ascii="Times New Roman" w:eastAsia="Times New Roman" w:hAnsi="Times New Roman" w:cs="Times New Roman"/>
                <w:color w:val="000000"/>
                <w:sz w:val="20"/>
                <w:szCs w:val="20"/>
                <w:lang w:eastAsia="en-GB"/>
              </w:rPr>
            </w:pPr>
            <w:r w:rsidRPr="004A45C6">
              <w:rPr>
                <w:rFonts w:ascii="Times New Roman" w:eastAsia="Times New Roman" w:hAnsi="Times New Roman" w:cs="Times New Roman"/>
                <w:noProof/>
                <w:sz w:val="20"/>
                <w:szCs w:val="20"/>
                <w:lang w:eastAsia="en-GB"/>
              </w:rPr>
              <w:t>Lack of required skills, technical expertise, quality, capacity, and capability.</w:t>
            </w:r>
          </w:p>
          <w:p w14:paraId="18F27416" w14:textId="77777777" w:rsidR="00590FFF" w:rsidRPr="004B1AE1" w:rsidRDefault="00590FFF" w:rsidP="0078041F">
            <w:pPr>
              <w:pStyle w:val="ListParagraph"/>
              <w:numPr>
                <w:ilvl w:val="0"/>
                <w:numId w:val="8"/>
              </w:numPr>
              <w:spacing w:before="100" w:beforeAutospacing="1" w:afterAutospacing="1"/>
              <w:ind w:left="454"/>
              <w:jc w:val="both"/>
              <w:rPr>
                <w:rFonts w:ascii="Times New Roman" w:hAnsi="Times New Roman" w:cs="Times New Roman"/>
                <w:b/>
                <w:color w:val="222222"/>
                <w:sz w:val="20"/>
                <w:szCs w:val="20"/>
                <w:shd w:val="clear" w:color="auto" w:fill="FFFFFF"/>
              </w:rPr>
            </w:pPr>
            <w:r w:rsidRPr="004B1AE1">
              <w:rPr>
                <w:rFonts w:ascii="Times New Roman" w:eastAsia="Times New Roman" w:hAnsi="Times New Roman" w:cs="Times New Roman"/>
                <w:sz w:val="20"/>
                <w:szCs w:val="20"/>
                <w:lang w:eastAsia="en-GB"/>
              </w:rPr>
              <w:t xml:space="preserve">Lack of competent personnel </w:t>
            </w:r>
          </w:p>
          <w:p w14:paraId="285C2F4F" w14:textId="77777777" w:rsidR="00590FFF" w:rsidRPr="004B1AE1" w:rsidRDefault="00590FFF" w:rsidP="0078041F">
            <w:pPr>
              <w:pStyle w:val="ListParagraph"/>
              <w:numPr>
                <w:ilvl w:val="0"/>
                <w:numId w:val="8"/>
              </w:numPr>
              <w:ind w:left="454"/>
              <w:jc w:val="both"/>
              <w:rPr>
                <w:rFonts w:ascii="Times New Roman" w:eastAsia="Times New Roman" w:hAnsi="Times New Roman" w:cs="Times New Roman"/>
                <w:color w:val="000000"/>
                <w:sz w:val="20"/>
                <w:szCs w:val="20"/>
                <w:lang w:eastAsia="en-GB"/>
              </w:rPr>
            </w:pPr>
            <w:r w:rsidRPr="004B1AE1">
              <w:rPr>
                <w:rFonts w:ascii="Times New Roman" w:eastAsia="Times New Roman" w:hAnsi="Times New Roman" w:cs="Times New Roman"/>
                <w:sz w:val="20"/>
                <w:szCs w:val="20"/>
                <w:lang w:eastAsia="en-GB"/>
              </w:rPr>
              <w:t>Unrealistic local content expectations</w:t>
            </w:r>
          </w:p>
          <w:p w14:paraId="738FAFD4" w14:textId="77777777" w:rsidR="00590FFF" w:rsidRPr="004B1AE1" w:rsidRDefault="00590FFF" w:rsidP="0078041F">
            <w:pPr>
              <w:pStyle w:val="ListParagraph"/>
              <w:numPr>
                <w:ilvl w:val="0"/>
                <w:numId w:val="8"/>
              </w:numPr>
              <w:spacing w:before="100" w:beforeAutospacing="1" w:afterAutospacing="1"/>
              <w:ind w:left="454"/>
              <w:jc w:val="both"/>
              <w:rPr>
                <w:rFonts w:ascii="Times New Roman" w:hAnsi="Times New Roman" w:cs="Times New Roman"/>
                <w:b/>
                <w:color w:val="222222"/>
                <w:sz w:val="20"/>
                <w:szCs w:val="20"/>
                <w:shd w:val="clear" w:color="auto" w:fill="FFFFFF"/>
              </w:rPr>
            </w:pPr>
            <w:r w:rsidRPr="004B1AE1">
              <w:rPr>
                <w:rFonts w:ascii="Times New Roman" w:eastAsia="Times New Roman" w:hAnsi="Times New Roman" w:cs="Times New Roman"/>
                <w:sz w:val="20"/>
                <w:szCs w:val="20"/>
                <w:lang w:eastAsia="en-GB"/>
              </w:rPr>
              <w:t>Lack of enough knowledge and information about the industry standards, requirements and quality</w:t>
            </w:r>
          </w:p>
          <w:p w14:paraId="6A5958D1" w14:textId="77777777" w:rsidR="00590FFF" w:rsidRPr="004B1AE1" w:rsidRDefault="00590FFF" w:rsidP="0078041F">
            <w:pPr>
              <w:pStyle w:val="ListParagraph"/>
              <w:numPr>
                <w:ilvl w:val="0"/>
                <w:numId w:val="8"/>
              </w:numPr>
              <w:spacing w:before="100" w:beforeAutospacing="1" w:afterAutospacing="1"/>
              <w:ind w:left="454"/>
              <w:jc w:val="both"/>
              <w:rPr>
                <w:rFonts w:ascii="Times New Roman" w:hAnsi="Times New Roman" w:cs="Times New Roman"/>
                <w:b/>
                <w:color w:val="222222"/>
                <w:sz w:val="20"/>
                <w:szCs w:val="20"/>
                <w:shd w:val="clear" w:color="auto" w:fill="FFFFFF"/>
              </w:rPr>
            </w:pPr>
            <w:r w:rsidRPr="004B1AE1">
              <w:rPr>
                <w:rFonts w:ascii="Times New Roman" w:eastAsia="Times New Roman" w:hAnsi="Times New Roman" w:cs="Times New Roman"/>
                <w:sz w:val="20"/>
                <w:szCs w:val="20"/>
                <w:lang w:eastAsia="en-GB"/>
              </w:rPr>
              <w:t>Unreliable product and service required in the project.</w:t>
            </w:r>
          </w:p>
          <w:p w14:paraId="00B12D0F" w14:textId="77777777" w:rsidR="00590FFF" w:rsidRPr="004B1AE1" w:rsidRDefault="00590FFF" w:rsidP="0078041F">
            <w:pPr>
              <w:pStyle w:val="ListParagraph"/>
              <w:numPr>
                <w:ilvl w:val="0"/>
                <w:numId w:val="8"/>
              </w:numPr>
              <w:spacing w:before="100" w:beforeAutospacing="1" w:afterAutospacing="1"/>
              <w:ind w:left="454"/>
              <w:jc w:val="both"/>
              <w:rPr>
                <w:rFonts w:ascii="Times New Roman" w:hAnsi="Times New Roman" w:cs="Times New Roman"/>
                <w:b/>
                <w:color w:val="222222"/>
                <w:sz w:val="20"/>
                <w:szCs w:val="20"/>
                <w:shd w:val="clear" w:color="auto" w:fill="FFFFFF"/>
              </w:rPr>
            </w:pPr>
            <w:r w:rsidRPr="004B1AE1">
              <w:rPr>
                <w:rFonts w:ascii="Times New Roman" w:eastAsia="Times New Roman" w:hAnsi="Times New Roman" w:cs="Times New Roman"/>
                <w:sz w:val="20"/>
                <w:szCs w:val="20"/>
                <w:lang w:eastAsia="en-GB"/>
              </w:rPr>
              <w:t>Lack of training and low managerial ability</w:t>
            </w:r>
          </w:p>
          <w:p w14:paraId="281A57D7" w14:textId="77777777" w:rsidR="00590FFF" w:rsidRPr="004B1AE1" w:rsidRDefault="00590FFF" w:rsidP="0078041F">
            <w:pPr>
              <w:pStyle w:val="ListParagraph"/>
              <w:numPr>
                <w:ilvl w:val="0"/>
                <w:numId w:val="8"/>
              </w:numPr>
              <w:spacing w:before="100" w:beforeAutospacing="1" w:afterAutospacing="1"/>
              <w:ind w:left="454"/>
              <w:jc w:val="both"/>
              <w:rPr>
                <w:rFonts w:ascii="Times New Roman" w:hAnsi="Times New Roman" w:cs="Times New Roman"/>
                <w:b/>
                <w:color w:val="222222"/>
                <w:sz w:val="20"/>
                <w:szCs w:val="20"/>
                <w:shd w:val="clear" w:color="auto" w:fill="FFFFFF"/>
              </w:rPr>
            </w:pPr>
            <w:r w:rsidRPr="004B1AE1">
              <w:rPr>
                <w:rFonts w:ascii="Times New Roman" w:eastAsia="Times New Roman" w:hAnsi="Times New Roman" w:cs="Times New Roman"/>
                <w:sz w:val="20"/>
                <w:szCs w:val="20"/>
                <w:lang w:eastAsia="en-GB"/>
              </w:rPr>
              <w:lastRenderedPageBreak/>
              <w:t>Low level of</w:t>
            </w:r>
            <w:r w:rsidRPr="004B1AE1">
              <w:rPr>
                <w:rFonts w:ascii="Times New Roman" w:eastAsia="Times New Roman" w:hAnsi="Times New Roman" w:cs="Times New Roman"/>
                <w:i/>
                <w:sz w:val="20"/>
                <w:szCs w:val="20"/>
                <w:lang w:eastAsia="en-GB"/>
              </w:rPr>
              <w:t xml:space="preserve"> </w:t>
            </w:r>
            <w:r w:rsidRPr="004B1AE1">
              <w:rPr>
                <w:rFonts w:ascii="Times New Roman" w:eastAsia="Times New Roman" w:hAnsi="Times New Roman" w:cs="Times New Roman"/>
                <w:sz w:val="20"/>
                <w:szCs w:val="20"/>
                <w:lang w:eastAsia="en-GB"/>
              </w:rPr>
              <w:t>institutional capacity</w:t>
            </w:r>
          </w:p>
          <w:p w14:paraId="15A8A036" w14:textId="13EF0C6F" w:rsidR="00590FFF" w:rsidRPr="004B1AE1" w:rsidRDefault="0028332E" w:rsidP="0078041F">
            <w:pPr>
              <w:pStyle w:val="ListParagraph"/>
              <w:numPr>
                <w:ilvl w:val="0"/>
                <w:numId w:val="8"/>
              </w:numPr>
              <w:spacing w:before="100" w:beforeAutospacing="1" w:afterAutospacing="1"/>
              <w:ind w:left="454"/>
              <w:jc w:val="both"/>
              <w:rPr>
                <w:rFonts w:ascii="Times New Roman" w:hAnsi="Times New Roman" w:cs="Times New Roman"/>
                <w:b/>
                <w:color w:val="222222"/>
                <w:sz w:val="20"/>
                <w:szCs w:val="20"/>
                <w:shd w:val="clear" w:color="auto" w:fill="FFFFFF"/>
              </w:rPr>
            </w:pPr>
            <w:r>
              <w:rPr>
                <w:rFonts w:ascii="Times New Roman" w:eastAsia="Times New Roman" w:hAnsi="Times New Roman" w:cs="Times New Roman"/>
                <w:noProof/>
                <w:sz w:val="20"/>
                <w:szCs w:val="20"/>
                <w:lang w:eastAsia="en-GB"/>
              </w:rPr>
              <w:t>The u</w:t>
            </w:r>
            <w:r w:rsidR="00590FFF" w:rsidRPr="001D5656">
              <w:rPr>
                <w:rFonts w:ascii="Times New Roman" w:eastAsia="Times New Roman" w:hAnsi="Times New Roman" w:cs="Times New Roman"/>
                <w:noProof/>
                <w:sz w:val="20"/>
                <w:szCs w:val="20"/>
                <w:lang w:eastAsia="en-GB"/>
              </w:rPr>
              <w:t>nwillingness</w:t>
            </w:r>
            <w:r w:rsidR="00590FFF" w:rsidRPr="004B1AE1">
              <w:rPr>
                <w:rFonts w:ascii="Times New Roman" w:eastAsia="Times New Roman" w:hAnsi="Times New Roman" w:cs="Times New Roman"/>
                <w:sz w:val="20"/>
                <w:szCs w:val="20"/>
                <w:lang w:eastAsia="en-GB"/>
              </w:rPr>
              <w:t xml:space="preserve"> of </w:t>
            </w:r>
            <w:r w:rsidR="00590FFF" w:rsidRPr="001D5656">
              <w:rPr>
                <w:rFonts w:ascii="Times New Roman" w:eastAsia="Times New Roman" w:hAnsi="Times New Roman" w:cs="Times New Roman"/>
                <w:noProof/>
                <w:sz w:val="20"/>
                <w:szCs w:val="20"/>
                <w:lang w:eastAsia="en-GB"/>
              </w:rPr>
              <w:t>politic</w:t>
            </w:r>
            <w:r>
              <w:rPr>
                <w:rFonts w:ascii="Times New Roman" w:eastAsia="Times New Roman" w:hAnsi="Times New Roman" w:cs="Times New Roman"/>
                <w:noProof/>
                <w:sz w:val="20"/>
                <w:szCs w:val="20"/>
                <w:lang w:eastAsia="en-GB"/>
              </w:rPr>
              <w:t>ians</w:t>
            </w:r>
            <w:r w:rsidR="00590FFF" w:rsidRPr="004B1AE1">
              <w:rPr>
                <w:rFonts w:ascii="Times New Roman" w:eastAsia="Times New Roman" w:hAnsi="Times New Roman" w:cs="Times New Roman"/>
                <w:sz w:val="20"/>
                <w:szCs w:val="20"/>
                <w:lang w:eastAsia="en-GB"/>
              </w:rPr>
              <w:t xml:space="preserve"> to go through changes</w:t>
            </w:r>
          </w:p>
          <w:p w14:paraId="0116F314" w14:textId="3554A904" w:rsidR="00590FFF" w:rsidRPr="004B1AE1" w:rsidRDefault="00590FFF" w:rsidP="0078041F">
            <w:pPr>
              <w:pStyle w:val="ListParagraph"/>
              <w:numPr>
                <w:ilvl w:val="0"/>
                <w:numId w:val="8"/>
              </w:numPr>
              <w:spacing w:before="100" w:beforeAutospacing="1" w:afterAutospacing="1"/>
              <w:ind w:left="454"/>
              <w:jc w:val="both"/>
              <w:rPr>
                <w:rFonts w:ascii="Times New Roman" w:hAnsi="Times New Roman" w:cs="Times New Roman"/>
                <w:b/>
                <w:color w:val="222222"/>
                <w:sz w:val="20"/>
                <w:szCs w:val="20"/>
                <w:shd w:val="clear" w:color="auto" w:fill="FFFFFF"/>
              </w:rPr>
            </w:pPr>
            <w:r w:rsidRPr="004B1AE1">
              <w:rPr>
                <w:rFonts w:ascii="Times New Roman" w:eastAsia="Times New Roman" w:hAnsi="Times New Roman" w:cs="Times New Roman"/>
                <w:sz w:val="20"/>
                <w:szCs w:val="20"/>
                <w:lang w:eastAsia="en-GB"/>
              </w:rPr>
              <w:t xml:space="preserve">Lack of consistency in government policies, poor support from </w:t>
            </w:r>
            <w:r w:rsidRPr="001D5656">
              <w:rPr>
                <w:rFonts w:ascii="Times New Roman" w:eastAsia="Times New Roman" w:hAnsi="Times New Roman" w:cs="Times New Roman"/>
                <w:noProof/>
                <w:sz w:val="20"/>
                <w:szCs w:val="20"/>
                <w:lang w:eastAsia="en-GB"/>
              </w:rPr>
              <w:t>important</w:t>
            </w:r>
            <w:r w:rsidR="0028332E">
              <w:rPr>
                <w:rFonts w:ascii="Times New Roman" w:eastAsia="Times New Roman" w:hAnsi="Times New Roman" w:cs="Times New Roman"/>
                <w:noProof/>
                <w:sz w:val="20"/>
                <w:szCs w:val="20"/>
                <w:lang w:eastAsia="en-GB"/>
              </w:rPr>
              <w:t>,</w:t>
            </w:r>
            <w:r w:rsidRPr="004B1AE1">
              <w:rPr>
                <w:rFonts w:ascii="Times New Roman" w:eastAsia="Times New Roman" w:hAnsi="Times New Roman" w:cs="Times New Roman"/>
                <w:sz w:val="20"/>
                <w:szCs w:val="20"/>
                <w:lang w:eastAsia="en-GB"/>
              </w:rPr>
              <w:t xml:space="preserve"> relevant stakeholders, and corruption.</w:t>
            </w:r>
          </w:p>
          <w:p w14:paraId="6877EB9E" w14:textId="77777777" w:rsidR="00590FFF" w:rsidRPr="004B1AE1" w:rsidRDefault="00590FFF" w:rsidP="0078041F">
            <w:pPr>
              <w:pStyle w:val="ListParagraph"/>
              <w:numPr>
                <w:ilvl w:val="0"/>
                <w:numId w:val="8"/>
              </w:numPr>
              <w:spacing w:before="100" w:beforeAutospacing="1" w:afterAutospacing="1"/>
              <w:ind w:left="454"/>
              <w:jc w:val="both"/>
              <w:rPr>
                <w:rFonts w:ascii="Times New Roman" w:hAnsi="Times New Roman" w:cs="Times New Roman"/>
                <w:b/>
                <w:color w:val="222222"/>
                <w:sz w:val="20"/>
                <w:szCs w:val="20"/>
                <w:shd w:val="clear" w:color="auto" w:fill="FFFFFF"/>
              </w:rPr>
            </w:pPr>
            <w:r w:rsidRPr="004B1AE1">
              <w:rPr>
                <w:rFonts w:ascii="Times New Roman" w:eastAsia="Times New Roman" w:hAnsi="Times New Roman" w:cs="Times New Roman"/>
                <w:sz w:val="20"/>
                <w:szCs w:val="20"/>
                <w:lang w:eastAsia="en-GB"/>
              </w:rPr>
              <w:t>Corruption scandal</w:t>
            </w:r>
          </w:p>
          <w:p w14:paraId="5B96E813" w14:textId="77777777" w:rsidR="00590FFF" w:rsidRPr="004B1AE1" w:rsidRDefault="00590FFF" w:rsidP="0078041F">
            <w:pPr>
              <w:pStyle w:val="ListParagraph"/>
              <w:numPr>
                <w:ilvl w:val="0"/>
                <w:numId w:val="8"/>
              </w:numPr>
              <w:spacing w:before="100" w:beforeAutospacing="1" w:afterAutospacing="1"/>
              <w:ind w:left="454"/>
              <w:jc w:val="both"/>
              <w:rPr>
                <w:rFonts w:ascii="Times New Roman" w:hAnsi="Times New Roman" w:cs="Times New Roman"/>
                <w:b/>
                <w:color w:val="222222"/>
                <w:sz w:val="20"/>
                <w:szCs w:val="20"/>
                <w:shd w:val="clear" w:color="auto" w:fill="FFFFFF"/>
              </w:rPr>
            </w:pPr>
            <w:r w:rsidRPr="004B1AE1">
              <w:rPr>
                <w:rFonts w:ascii="Times New Roman" w:eastAsia="Times New Roman" w:hAnsi="Times New Roman" w:cs="Times New Roman"/>
                <w:sz w:val="20"/>
                <w:szCs w:val="20"/>
                <w:lang w:eastAsia="en-GB"/>
              </w:rPr>
              <w:t xml:space="preserve">Low </w:t>
            </w:r>
            <w:r w:rsidRPr="004B1AE1">
              <w:rPr>
                <w:rFonts w:ascii="Times New Roman" w:eastAsia="Times New Roman" w:hAnsi="Times New Roman" w:cs="Times New Roman"/>
                <w:noProof/>
                <w:sz w:val="20"/>
                <w:szCs w:val="20"/>
                <w:lang w:eastAsia="en-GB"/>
              </w:rPr>
              <w:t>economies</w:t>
            </w:r>
            <w:r w:rsidRPr="004B1AE1">
              <w:rPr>
                <w:rFonts w:ascii="Times New Roman" w:eastAsia="Times New Roman" w:hAnsi="Times New Roman" w:cs="Times New Roman"/>
                <w:sz w:val="20"/>
                <w:szCs w:val="20"/>
                <w:lang w:eastAsia="en-GB"/>
              </w:rPr>
              <w:t xml:space="preserve"> of scale in term of financial stability, production volume, and technology</w:t>
            </w:r>
          </w:p>
          <w:p w14:paraId="4751FC2A" w14:textId="54BCCC8C" w:rsidR="00590FFF" w:rsidRPr="004B1AE1" w:rsidRDefault="0028332E" w:rsidP="0078041F">
            <w:pPr>
              <w:pStyle w:val="ListParagraph"/>
              <w:numPr>
                <w:ilvl w:val="0"/>
                <w:numId w:val="8"/>
              </w:numPr>
              <w:spacing w:before="100" w:beforeAutospacing="1" w:afterAutospacing="1"/>
              <w:ind w:left="454"/>
              <w:jc w:val="both"/>
              <w:rPr>
                <w:rFonts w:ascii="Times New Roman" w:hAnsi="Times New Roman" w:cs="Times New Roman"/>
                <w:b/>
                <w:color w:val="222222"/>
                <w:sz w:val="20"/>
                <w:szCs w:val="20"/>
                <w:shd w:val="clear" w:color="auto" w:fill="FFFFFF"/>
              </w:rPr>
            </w:pPr>
            <w:r>
              <w:rPr>
                <w:rFonts w:ascii="Times New Roman" w:eastAsia="Times New Roman" w:hAnsi="Times New Roman" w:cs="Times New Roman"/>
                <w:noProof/>
                <w:sz w:val="20"/>
                <w:szCs w:val="20"/>
                <w:lang w:eastAsia="en-GB"/>
              </w:rPr>
              <w:t>The p</w:t>
            </w:r>
            <w:r w:rsidR="00590FFF" w:rsidRPr="001D5656">
              <w:rPr>
                <w:rFonts w:ascii="Times New Roman" w:eastAsia="Times New Roman" w:hAnsi="Times New Roman" w:cs="Times New Roman"/>
                <w:noProof/>
                <w:sz w:val="20"/>
                <w:szCs w:val="20"/>
                <w:lang w:eastAsia="en-GB"/>
              </w:rPr>
              <w:t>oor</w:t>
            </w:r>
            <w:r w:rsidR="00590FFF" w:rsidRPr="004B1AE1">
              <w:rPr>
                <w:rFonts w:ascii="Times New Roman" w:eastAsia="Times New Roman" w:hAnsi="Times New Roman" w:cs="Times New Roman"/>
                <w:sz w:val="20"/>
                <w:szCs w:val="20"/>
                <w:lang w:eastAsia="en-GB"/>
              </w:rPr>
              <w:t xml:space="preserve"> financial condition of the </w:t>
            </w:r>
            <w:r w:rsidR="00590FFF" w:rsidRPr="004B1AE1">
              <w:rPr>
                <w:rFonts w:ascii="Times New Roman" w:eastAsia="Times New Roman" w:hAnsi="Times New Roman" w:cs="Times New Roman"/>
                <w:noProof/>
                <w:sz w:val="20"/>
                <w:szCs w:val="20"/>
                <w:lang w:eastAsia="en-GB"/>
              </w:rPr>
              <w:t>supplier</w:t>
            </w:r>
          </w:p>
        </w:tc>
        <w:tc>
          <w:tcPr>
            <w:tcW w:w="1692" w:type="pct"/>
          </w:tcPr>
          <w:p w14:paraId="2F43BA3D" w14:textId="77777777" w:rsidR="00590FFF" w:rsidRPr="004B1AE1" w:rsidRDefault="00590FFF" w:rsidP="0078041F">
            <w:pPr>
              <w:pStyle w:val="ListParagraph"/>
              <w:numPr>
                <w:ilvl w:val="0"/>
                <w:numId w:val="8"/>
              </w:numPr>
              <w:spacing w:before="100" w:beforeAutospacing="1" w:afterAutospacing="1"/>
              <w:ind w:left="316"/>
              <w:jc w:val="both"/>
              <w:rPr>
                <w:rFonts w:ascii="Times New Roman" w:hAnsi="Times New Roman" w:cs="Times New Roman"/>
                <w:color w:val="222222"/>
                <w:sz w:val="20"/>
                <w:szCs w:val="20"/>
                <w:shd w:val="clear" w:color="auto" w:fill="FFFFFF"/>
              </w:rPr>
            </w:pPr>
            <w:r w:rsidRPr="004B1AE1">
              <w:rPr>
                <w:rFonts w:ascii="Times New Roman" w:hAnsi="Times New Roman" w:cs="Times New Roman"/>
                <w:color w:val="222222"/>
                <w:sz w:val="20"/>
                <w:szCs w:val="20"/>
                <w:shd w:val="clear" w:color="auto" w:fill="FFFFFF"/>
              </w:rPr>
              <w:lastRenderedPageBreak/>
              <w:t>Inadequate skilled and technical competence required.</w:t>
            </w:r>
          </w:p>
          <w:p w14:paraId="544C8DFA" w14:textId="77777777" w:rsidR="00590FFF" w:rsidRPr="004B1AE1" w:rsidRDefault="00590FFF" w:rsidP="0078041F">
            <w:pPr>
              <w:pStyle w:val="ListParagraph"/>
              <w:numPr>
                <w:ilvl w:val="0"/>
                <w:numId w:val="8"/>
              </w:numPr>
              <w:spacing w:before="100" w:beforeAutospacing="1" w:afterAutospacing="1"/>
              <w:ind w:left="316"/>
              <w:jc w:val="both"/>
              <w:rPr>
                <w:rFonts w:ascii="Times New Roman" w:hAnsi="Times New Roman" w:cs="Times New Roman"/>
                <w:color w:val="222222"/>
                <w:sz w:val="20"/>
                <w:szCs w:val="20"/>
                <w:shd w:val="clear" w:color="auto" w:fill="FFFFFF"/>
              </w:rPr>
            </w:pPr>
            <w:r w:rsidRPr="004B1AE1">
              <w:rPr>
                <w:rFonts w:ascii="Times New Roman" w:hAnsi="Times New Roman" w:cs="Times New Roman"/>
                <w:color w:val="222222"/>
                <w:sz w:val="20"/>
                <w:szCs w:val="20"/>
                <w:shd w:val="clear" w:color="auto" w:fill="FFFFFF"/>
              </w:rPr>
              <w:t>Inadequate relevant experience in special areas.</w:t>
            </w:r>
          </w:p>
          <w:p w14:paraId="17EF852B" w14:textId="5AEBC9B8" w:rsidR="00590FFF" w:rsidRPr="004B1AE1" w:rsidRDefault="00590FFF" w:rsidP="0078041F">
            <w:pPr>
              <w:pStyle w:val="ListParagraph"/>
              <w:numPr>
                <w:ilvl w:val="0"/>
                <w:numId w:val="8"/>
              </w:numPr>
              <w:ind w:left="316"/>
              <w:jc w:val="both"/>
              <w:rPr>
                <w:rFonts w:ascii="Times New Roman" w:hAnsi="Times New Roman" w:cs="Times New Roman"/>
                <w:color w:val="222222"/>
                <w:sz w:val="20"/>
                <w:szCs w:val="20"/>
                <w:shd w:val="clear" w:color="auto" w:fill="FFFFFF"/>
              </w:rPr>
            </w:pPr>
            <w:r w:rsidRPr="004A45C6">
              <w:rPr>
                <w:rFonts w:ascii="Times New Roman" w:hAnsi="Times New Roman" w:cs="Times New Roman"/>
                <w:noProof/>
                <w:color w:val="222222"/>
                <w:sz w:val="20"/>
                <w:szCs w:val="20"/>
                <w:shd w:val="clear" w:color="auto" w:fill="FFFFFF"/>
              </w:rPr>
              <w:t>Absence of database for the available competenc</w:t>
            </w:r>
            <w:r w:rsidR="0028332E" w:rsidRPr="0078041F">
              <w:rPr>
                <w:rFonts w:ascii="Times New Roman" w:hAnsi="Times New Roman" w:cs="Times New Roman"/>
                <w:noProof/>
                <w:color w:val="222222"/>
                <w:sz w:val="20"/>
                <w:szCs w:val="20"/>
                <w:shd w:val="clear" w:color="auto" w:fill="FFFFFF"/>
              </w:rPr>
              <w:t>i</w:t>
            </w:r>
            <w:r w:rsidRPr="004A45C6">
              <w:rPr>
                <w:rFonts w:ascii="Times New Roman" w:hAnsi="Times New Roman" w:cs="Times New Roman"/>
                <w:noProof/>
                <w:color w:val="222222"/>
                <w:sz w:val="20"/>
                <w:szCs w:val="20"/>
                <w:shd w:val="clear" w:color="auto" w:fill="FFFFFF"/>
              </w:rPr>
              <w:t>es and capacity.</w:t>
            </w:r>
          </w:p>
          <w:p w14:paraId="5AD471D3" w14:textId="77777777" w:rsidR="00590FFF" w:rsidRPr="004B1AE1" w:rsidRDefault="00590FFF" w:rsidP="0078041F">
            <w:pPr>
              <w:pStyle w:val="ListParagraph"/>
              <w:numPr>
                <w:ilvl w:val="0"/>
                <w:numId w:val="8"/>
              </w:numPr>
              <w:spacing w:before="100" w:beforeAutospacing="1" w:afterAutospacing="1"/>
              <w:ind w:left="316"/>
              <w:jc w:val="both"/>
              <w:rPr>
                <w:rFonts w:ascii="Times New Roman" w:hAnsi="Times New Roman" w:cs="Times New Roman"/>
                <w:color w:val="222222"/>
                <w:sz w:val="20"/>
                <w:szCs w:val="20"/>
                <w:shd w:val="clear" w:color="auto" w:fill="FFFFFF"/>
              </w:rPr>
            </w:pPr>
            <w:r w:rsidRPr="004B1AE1">
              <w:rPr>
                <w:rFonts w:ascii="Times New Roman" w:hAnsi="Times New Roman" w:cs="Times New Roman"/>
                <w:color w:val="222222"/>
                <w:sz w:val="20"/>
                <w:szCs w:val="20"/>
                <w:shd w:val="clear" w:color="auto" w:fill="FFFFFF"/>
              </w:rPr>
              <w:t>Poor information flows</w:t>
            </w:r>
          </w:p>
          <w:p w14:paraId="231F9621" w14:textId="77777777" w:rsidR="00590FFF" w:rsidRPr="004B1AE1" w:rsidRDefault="00590FFF" w:rsidP="0078041F">
            <w:pPr>
              <w:pStyle w:val="ListParagraph"/>
              <w:numPr>
                <w:ilvl w:val="0"/>
                <w:numId w:val="8"/>
              </w:numPr>
              <w:spacing w:before="100" w:beforeAutospacing="1" w:afterAutospacing="1"/>
              <w:ind w:left="316"/>
              <w:jc w:val="both"/>
              <w:rPr>
                <w:rFonts w:ascii="Times New Roman" w:hAnsi="Times New Roman" w:cs="Times New Roman"/>
                <w:color w:val="222222"/>
                <w:sz w:val="20"/>
                <w:szCs w:val="20"/>
                <w:shd w:val="clear" w:color="auto" w:fill="FFFFFF"/>
              </w:rPr>
            </w:pPr>
            <w:r w:rsidRPr="004B1AE1">
              <w:rPr>
                <w:rFonts w:ascii="Times New Roman" w:hAnsi="Times New Roman" w:cs="Times New Roman"/>
                <w:color w:val="222222"/>
                <w:sz w:val="20"/>
                <w:szCs w:val="20"/>
                <w:shd w:val="clear" w:color="auto" w:fill="FFFFFF"/>
              </w:rPr>
              <w:lastRenderedPageBreak/>
              <w:t>Infant industries</w:t>
            </w:r>
          </w:p>
          <w:p w14:paraId="0DCF27BD" w14:textId="77777777" w:rsidR="00590FFF" w:rsidRPr="004B1AE1" w:rsidRDefault="00590FFF" w:rsidP="0078041F">
            <w:pPr>
              <w:pStyle w:val="ListParagraph"/>
              <w:numPr>
                <w:ilvl w:val="0"/>
                <w:numId w:val="8"/>
              </w:numPr>
              <w:spacing w:before="100" w:beforeAutospacing="1" w:afterAutospacing="1"/>
              <w:ind w:left="316"/>
              <w:jc w:val="both"/>
              <w:rPr>
                <w:rFonts w:ascii="Times New Roman" w:hAnsi="Times New Roman" w:cs="Times New Roman"/>
                <w:color w:val="222222"/>
                <w:sz w:val="20"/>
                <w:szCs w:val="20"/>
                <w:shd w:val="clear" w:color="auto" w:fill="FFFFFF"/>
              </w:rPr>
            </w:pPr>
            <w:r w:rsidRPr="004B1AE1">
              <w:rPr>
                <w:rFonts w:ascii="Times New Roman" w:hAnsi="Times New Roman" w:cs="Times New Roman"/>
                <w:color w:val="222222"/>
                <w:sz w:val="20"/>
                <w:szCs w:val="20"/>
                <w:shd w:val="clear" w:color="auto" w:fill="FFFFFF"/>
              </w:rPr>
              <w:t>Deficiency capital and capacity.</w:t>
            </w:r>
          </w:p>
          <w:p w14:paraId="5F343687" w14:textId="77777777" w:rsidR="00590FFF" w:rsidRPr="004B1AE1" w:rsidRDefault="00590FFF" w:rsidP="0078041F">
            <w:pPr>
              <w:pStyle w:val="ListParagraph"/>
              <w:numPr>
                <w:ilvl w:val="0"/>
                <w:numId w:val="8"/>
              </w:numPr>
              <w:spacing w:before="100" w:beforeAutospacing="1" w:afterAutospacing="1"/>
              <w:ind w:left="316"/>
              <w:jc w:val="both"/>
              <w:rPr>
                <w:rFonts w:ascii="Times New Roman" w:hAnsi="Times New Roman" w:cs="Times New Roman"/>
                <w:color w:val="222222"/>
                <w:sz w:val="20"/>
                <w:szCs w:val="20"/>
                <w:shd w:val="clear" w:color="auto" w:fill="FFFFFF"/>
              </w:rPr>
            </w:pPr>
            <w:r w:rsidRPr="004B1AE1">
              <w:rPr>
                <w:rFonts w:ascii="Times New Roman" w:hAnsi="Times New Roman" w:cs="Times New Roman"/>
                <w:color w:val="222222"/>
                <w:sz w:val="20"/>
                <w:szCs w:val="20"/>
                <w:shd w:val="clear" w:color="auto" w:fill="FFFFFF"/>
              </w:rPr>
              <w:t>Strict HSE requirements and standard.</w:t>
            </w:r>
          </w:p>
          <w:p w14:paraId="711CD413" w14:textId="77777777" w:rsidR="00590FFF" w:rsidRPr="004B1AE1" w:rsidRDefault="00590FFF" w:rsidP="0078041F">
            <w:pPr>
              <w:pStyle w:val="ListParagraph"/>
              <w:numPr>
                <w:ilvl w:val="0"/>
                <w:numId w:val="8"/>
              </w:numPr>
              <w:spacing w:before="100" w:beforeAutospacing="1" w:afterAutospacing="1"/>
              <w:ind w:left="316"/>
              <w:jc w:val="both"/>
              <w:rPr>
                <w:rFonts w:ascii="Times New Roman" w:hAnsi="Times New Roman" w:cs="Times New Roman"/>
                <w:color w:val="222222"/>
                <w:sz w:val="20"/>
                <w:szCs w:val="20"/>
                <w:shd w:val="clear" w:color="auto" w:fill="FFFFFF"/>
              </w:rPr>
            </w:pPr>
            <w:r w:rsidRPr="004A45C6">
              <w:rPr>
                <w:rFonts w:ascii="Times New Roman" w:hAnsi="Times New Roman" w:cs="Times New Roman"/>
                <w:noProof/>
                <w:color w:val="222222"/>
                <w:sz w:val="20"/>
                <w:szCs w:val="20"/>
                <w:shd w:val="clear" w:color="auto" w:fill="FFFFFF"/>
              </w:rPr>
              <w:t>Absence of effective supplier development programs.</w:t>
            </w:r>
          </w:p>
          <w:p w14:paraId="7A00C07B" w14:textId="77777777" w:rsidR="00590FFF" w:rsidRPr="004B1AE1" w:rsidRDefault="00590FFF" w:rsidP="0078041F">
            <w:pPr>
              <w:spacing w:before="100" w:beforeAutospacing="1" w:afterAutospacing="1"/>
              <w:ind w:left="360"/>
              <w:jc w:val="both"/>
              <w:rPr>
                <w:rFonts w:ascii="Times New Roman" w:hAnsi="Times New Roman" w:cs="Times New Roman"/>
                <w:color w:val="222222"/>
                <w:sz w:val="20"/>
                <w:szCs w:val="20"/>
                <w:shd w:val="clear" w:color="auto" w:fill="FFFFFF"/>
              </w:rPr>
            </w:pPr>
          </w:p>
        </w:tc>
      </w:tr>
    </w:tbl>
    <w:p w14:paraId="35F20B3C" w14:textId="77777777" w:rsidR="00590FFF" w:rsidRPr="007C648A" w:rsidRDefault="00590FFF" w:rsidP="007C648A">
      <w:pPr>
        <w:jc w:val="both"/>
        <w:rPr>
          <w:rFonts w:ascii="Times New Roman" w:hAnsi="Times New Roman" w:cs="Times New Roman"/>
        </w:rPr>
      </w:pPr>
    </w:p>
    <w:p w14:paraId="6274C14B" w14:textId="77777777" w:rsidR="00004296" w:rsidRPr="003E441E" w:rsidRDefault="00004296" w:rsidP="00004296">
      <w:pPr>
        <w:pStyle w:val="Heading2"/>
      </w:pPr>
      <w:r w:rsidRPr="003E441E">
        <w:t>Strategies for successful implementation of local content in the oil and gas sector</w:t>
      </w:r>
    </w:p>
    <w:p w14:paraId="43879428" w14:textId="0B8D042E" w:rsidR="002B01D1" w:rsidRPr="002B01D1" w:rsidRDefault="002B01D1" w:rsidP="002B01D1">
      <w:pPr>
        <w:jc w:val="both"/>
        <w:rPr>
          <w:rFonts w:ascii="Times New Roman" w:hAnsi="Times New Roman" w:cs="Times New Roman"/>
        </w:rPr>
      </w:pPr>
      <w:r w:rsidRPr="002B01D1">
        <w:rPr>
          <w:rFonts w:ascii="Times New Roman" w:hAnsi="Times New Roman" w:cs="Times New Roman"/>
        </w:rPr>
        <w:t xml:space="preserve">From </w:t>
      </w:r>
      <w:r w:rsidR="0028332E">
        <w:rPr>
          <w:rFonts w:ascii="Times New Roman" w:hAnsi="Times New Roman" w:cs="Times New Roman"/>
        </w:rPr>
        <w:t xml:space="preserve">the </w:t>
      </w:r>
      <w:r w:rsidRPr="001D5656">
        <w:rPr>
          <w:rFonts w:ascii="Times New Roman" w:hAnsi="Times New Roman" w:cs="Times New Roman"/>
          <w:noProof/>
        </w:rPr>
        <w:t>literature</w:t>
      </w:r>
      <w:r w:rsidR="0028332E">
        <w:rPr>
          <w:rFonts w:ascii="Times New Roman" w:hAnsi="Times New Roman" w:cs="Times New Roman"/>
          <w:noProof/>
        </w:rPr>
        <w:t>,</w:t>
      </w:r>
      <w:r w:rsidRPr="002B01D1">
        <w:rPr>
          <w:rFonts w:ascii="Times New Roman" w:hAnsi="Times New Roman" w:cs="Times New Roman"/>
        </w:rPr>
        <w:t xml:space="preserve"> it </w:t>
      </w:r>
      <w:r w:rsidRPr="004A45C6">
        <w:rPr>
          <w:rFonts w:ascii="Times New Roman" w:hAnsi="Times New Roman" w:cs="Times New Roman"/>
          <w:noProof/>
        </w:rPr>
        <w:t>was revealed</w:t>
      </w:r>
      <w:r w:rsidRPr="002B01D1">
        <w:rPr>
          <w:rFonts w:ascii="Times New Roman" w:hAnsi="Times New Roman" w:cs="Times New Roman"/>
        </w:rPr>
        <w:t xml:space="preserve"> that the </w:t>
      </w:r>
      <w:r w:rsidRPr="004A45C6">
        <w:rPr>
          <w:rFonts w:ascii="Times New Roman" w:hAnsi="Times New Roman" w:cs="Times New Roman"/>
          <w:noProof/>
        </w:rPr>
        <w:t>main</w:t>
      </w:r>
      <w:r w:rsidRPr="002B01D1">
        <w:rPr>
          <w:rFonts w:ascii="Times New Roman" w:hAnsi="Times New Roman" w:cs="Times New Roman"/>
        </w:rPr>
        <w:t xml:space="preserve"> key strategy to be considered for successful implementation of LCP is </w:t>
      </w:r>
      <w:r w:rsidRPr="004A45C6">
        <w:rPr>
          <w:rFonts w:ascii="Times New Roman" w:hAnsi="Times New Roman" w:cs="Times New Roman"/>
          <w:noProof/>
        </w:rPr>
        <w:t>good</w:t>
      </w:r>
      <w:r w:rsidRPr="002B01D1">
        <w:rPr>
          <w:rFonts w:ascii="Times New Roman" w:hAnsi="Times New Roman" w:cs="Times New Roman"/>
        </w:rPr>
        <w:t xml:space="preserve"> planning at the early stage by policymakers before making policies.</w:t>
      </w:r>
    </w:p>
    <w:p w14:paraId="434BAB95" w14:textId="082CA106" w:rsidR="002B01D1" w:rsidRPr="002B01D1" w:rsidRDefault="002B01D1" w:rsidP="002B01D1">
      <w:pPr>
        <w:jc w:val="both"/>
        <w:rPr>
          <w:rFonts w:ascii="Times New Roman" w:hAnsi="Times New Roman" w:cs="Times New Roman"/>
        </w:rPr>
      </w:pPr>
      <w:r w:rsidRPr="002B01D1">
        <w:rPr>
          <w:rFonts w:ascii="Times New Roman" w:hAnsi="Times New Roman" w:cs="Times New Roman"/>
        </w:rPr>
        <w:t xml:space="preserve">Moreover, the literature has revealed that most </w:t>
      </w:r>
      <w:r w:rsidRPr="001D5656">
        <w:rPr>
          <w:rFonts w:ascii="Times New Roman" w:hAnsi="Times New Roman" w:cs="Times New Roman"/>
          <w:noProof/>
        </w:rPr>
        <w:t>countries</w:t>
      </w:r>
      <w:r w:rsidRPr="002B01D1">
        <w:rPr>
          <w:rFonts w:ascii="Times New Roman" w:hAnsi="Times New Roman" w:cs="Times New Roman"/>
        </w:rPr>
        <w:t xml:space="preserve"> that have achieved better outcomes in </w:t>
      </w:r>
      <w:r w:rsidR="0028332E">
        <w:rPr>
          <w:rFonts w:ascii="Times New Roman" w:hAnsi="Times New Roman" w:cs="Times New Roman"/>
        </w:rPr>
        <w:t xml:space="preserve">the </w:t>
      </w:r>
      <w:r w:rsidRPr="001D5656">
        <w:rPr>
          <w:rFonts w:ascii="Times New Roman" w:hAnsi="Times New Roman" w:cs="Times New Roman"/>
          <w:noProof/>
        </w:rPr>
        <w:t>implementation</w:t>
      </w:r>
      <w:r w:rsidRPr="002B01D1">
        <w:rPr>
          <w:rFonts w:ascii="Times New Roman" w:hAnsi="Times New Roman" w:cs="Times New Roman"/>
        </w:rPr>
        <w:t xml:space="preserve"> of LCP </w:t>
      </w:r>
      <w:r w:rsidRPr="001D5656">
        <w:rPr>
          <w:rFonts w:ascii="Times New Roman" w:hAnsi="Times New Roman" w:cs="Times New Roman"/>
          <w:noProof/>
        </w:rPr>
        <w:t>seem</w:t>
      </w:r>
      <w:r w:rsidRPr="002B01D1">
        <w:rPr>
          <w:rFonts w:ascii="Times New Roman" w:hAnsi="Times New Roman" w:cs="Times New Roman"/>
        </w:rPr>
        <w:t xml:space="preserve"> </w:t>
      </w:r>
      <w:r w:rsidR="0028332E">
        <w:rPr>
          <w:rFonts w:ascii="Times New Roman" w:hAnsi="Times New Roman" w:cs="Times New Roman"/>
        </w:rPr>
        <w:t xml:space="preserve">to </w:t>
      </w:r>
      <w:r w:rsidRPr="001D5656">
        <w:rPr>
          <w:rFonts w:ascii="Times New Roman" w:hAnsi="Times New Roman" w:cs="Times New Roman"/>
          <w:noProof/>
        </w:rPr>
        <w:t>have</w:t>
      </w:r>
      <w:r w:rsidRPr="002B01D1">
        <w:rPr>
          <w:rFonts w:ascii="Times New Roman" w:hAnsi="Times New Roman" w:cs="Times New Roman"/>
        </w:rPr>
        <w:t xml:space="preserve"> common strategies. These strategies </w:t>
      </w:r>
      <w:r w:rsidRPr="001D5656">
        <w:rPr>
          <w:rFonts w:ascii="Times New Roman" w:hAnsi="Times New Roman" w:cs="Times New Roman"/>
          <w:noProof/>
        </w:rPr>
        <w:t>are</w:t>
      </w:r>
      <w:r w:rsidRPr="002B01D1">
        <w:rPr>
          <w:rFonts w:ascii="Times New Roman" w:hAnsi="Times New Roman" w:cs="Times New Roman"/>
        </w:rPr>
        <w:t xml:space="preserve"> </w:t>
      </w:r>
      <w:r w:rsidR="0028332E">
        <w:rPr>
          <w:rFonts w:ascii="Times New Roman" w:hAnsi="Times New Roman" w:cs="Times New Roman"/>
        </w:rPr>
        <w:t xml:space="preserve">the </w:t>
      </w:r>
      <w:r w:rsidRPr="001D5656">
        <w:rPr>
          <w:rFonts w:ascii="Times New Roman" w:hAnsi="Times New Roman" w:cs="Times New Roman"/>
          <w:noProof/>
        </w:rPr>
        <w:t>development</w:t>
      </w:r>
      <w:r w:rsidRPr="002B01D1">
        <w:rPr>
          <w:rFonts w:ascii="Times New Roman" w:hAnsi="Times New Roman" w:cs="Times New Roman"/>
        </w:rPr>
        <w:t xml:space="preserve"> of well-structured </w:t>
      </w:r>
      <w:r w:rsidRPr="004A45C6">
        <w:rPr>
          <w:rFonts w:ascii="Times New Roman" w:hAnsi="Times New Roman" w:cs="Times New Roman"/>
          <w:noProof/>
        </w:rPr>
        <w:t>local</w:t>
      </w:r>
      <w:r w:rsidRPr="002B01D1">
        <w:rPr>
          <w:rFonts w:ascii="Times New Roman" w:hAnsi="Times New Roman" w:cs="Times New Roman"/>
        </w:rPr>
        <w:t xml:space="preserve"> content frameworks, together with </w:t>
      </w:r>
      <w:r w:rsidRPr="004A45C6">
        <w:rPr>
          <w:rFonts w:ascii="Times New Roman" w:hAnsi="Times New Roman" w:cs="Times New Roman"/>
          <w:noProof/>
        </w:rPr>
        <w:t>a clear</w:t>
      </w:r>
      <w:r w:rsidRPr="002B01D1">
        <w:rPr>
          <w:rFonts w:ascii="Times New Roman" w:hAnsi="Times New Roman" w:cs="Times New Roman"/>
        </w:rPr>
        <w:t xml:space="preserve"> implementation; monitoring mechanism and presence of a </w:t>
      </w:r>
      <w:r w:rsidRPr="004A45C6">
        <w:rPr>
          <w:rFonts w:ascii="Times New Roman" w:hAnsi="Times New Roman" w:cs="Times New Roman"/>
          <w:noProof/>
        </w:rPr>
        <w:t>strong</w:t>
      </w:r>
      <w:r w:rsidRPr="002B01D1">
        <w:rPr>
          <w:rFonts w:ascii="Times New Roman" w:hAnsi="Times New Roman" w:cs="Times New Roman"/>
        </w:rPr>
        <w:t xml:space="preserve"> </w:t>
      </w:r>
      <w:r w:rsidRPr="00AC6AED">
        <w:rPr>
          <w:rFonts w:ascii="Times New Roman" w:hAnsi="Times New Roman" w:cs="Times New Roman"/>
        </w:rPr>
        <w:t>National Oil Companies (NOC)</w:t>
      </w:r>
      <w:r w:rsidRPr="002B01D1">
        <w:rPr>
          <w:rFonts w:ascii="Times New Roman" w:hAnsi="Times New Roman" w:cs="Times New Roman"/>
        </w:rPr>
        <w:t xml:space="preserve"> which is the </w:t>
      </w:r>
      <w:r w:rsidRPr="004A45C6">
        <w:rPr>
          <w:rFonts w:ascii="Times New Roman" w:hAnsi="Times New Roman" w:cs="Times New Roman"/>
          <w:noProof/>
        </w:rPr>
        <w:t>key</w:t>
      </w:r>
      <w:r w:rsidRPr="002B01D1">
        <w:rPr>
          <w:rFonts w:ascii="Times New Roman" w:hAnsi="Times New Roman" w:cs="Times New Roman"/>
        </w:rPr>
        <w:t xml:space="preserve"> </w:t>
      </w:r>
      <w:r w:rsidRPr="00AC6AED">
        <w:rPr>
          <w:rFonts w:ascii="Times New Roman" w:hAnsi="Times New Roman" w:cs="Times New Roman"/>
        </w:rPr>
        <w:t>tools</w:t>
      </w:r>
      <w:r w:rsidRPr="002B01D1">
        <w:rPr>
          <w:rFonts w:ascii="Times New Roman" w:hAnsi="Times New Roman" w:cs="Times New Roman"/>
        </w:rPr>
        <w:t xml:space="preserve"> during the design and implementation of LCPs; and good governance for managing of local content policies which includes transparency. Other strategies identified in </w:t>
      </w:r>
      <w:r w:rsidR="0028332E">
        <w:rPr>
          <w:rFonts w:ascii="Times New Roman" w:hAnsi="Times New Roman" w:cs="Times New Roman"/>
        </w:rPr>
        <w:t xml:space="preserve">the </w:t>
      </w:r>
      <w:r w:rsidRPr="001D5656">
        <w:rPr>
          <w:rFonts w:ascii="Times New Roman" w:hAnsi="Times New Roman" w:cs="Times New Roman"/>
          <w:noProof/>
        </w:rPr>
        <w:t>literature</w:t>
      </w:r>
      <w:r w:rsidRPr="002B01D1">
        <w:rPr>
          <w:rFonts w:ascii="Times New Roman" w:hAnsi="Times New Roman" w:cs="Times New Roman"/>
        </w:rPr>
        <w:t xml:space="preserve"> are:</w:t>
      </w:r>
    </w:p>
    <w:p w14:paraId="0E604FDB" w14:textId="295246A8" w:rsidR="002B01D1" w:rsidRDefault="00167106" w:rsidP="002B01D1">
      <w:pPr>
        <w:pStyle w:val="ListParagraph"/>
        <w:numPr>
          <w:ilvl w:val="0"/>
          <w:numId w:val="4"/>
        </w:numPr>
        <w:jc w:val="both"/>
        <w:rPr>
          <w:rFonts w:ascii="Times New Roman" w:hAnsi="Times New Roman" w:cs="Times New Roman"/>
        </w:rPr>
      </w:pPr>
      <w:r>
        <w:rPr>
          <w:rFonts w:ascii="Times New Roman" w:hAnsi="Times New Roman" w:cs="Times New Roman"/>
        </w:rPr>
        <w:t>S</w:t>
      </w:r>
      <w:r w:rsidR="002B01D1" w:rsidRPr="002B01D1">
        <w:rPr>
          <w:rFonts w:ascii="Times New Roman" w:hAnsi="Times New Roman" w:cs="Times New Roman"/>
        </w:rPr>
        <w:t xml:space="preserve">kills </w:t>
      </w:r>
      <w:r>
        <w:rPr>
          <w:rFonts w:ascii="Times New Roman" w:hAnsi="Times New Roman" w:cs="Times New Roman"/>
        </w:rPr>
        <w:t>and t</w:t>
      </w:r>
      <w:r w:rsidRPr="002B01D1">
        <w:rPr>
          <w:rFonts w:ascii="Times New Roman" w:hAnsi="Times New Roman" w:cs="Times New Roman"/>
        </w:rPr>
        <w:t>raining</w:t>
      </w:r>
      <w:r>
        <w:rPr>
          <w:rFonts w:ascii="Times New Roman" w:hAnsi="Times New Roman" w:cs="Times New Roman"/>
        </w:rPr>
        <w:t xml:space="preserve"> </w:t>
      </w:r>
      <w:r w:rsidR="002B01D1" w:rsidRPr="002B01D1">
        <w:rPr>
          <w:rFonts w:ascii="Times New Roman" w:hAnsi="Times New Roman" w:cs="Times New Roman"/>
        </w:rPr>
        <w:t xml:space="preserve">development of the local </w:t>
      </w:r>
      <w:r w:rsidRPr="002B01D1">
        <w:rPr>
          <w:rFonts w:ascii="Times New Roman" w:hAnsi="Times New Roman" w:cs="Times New Roman"/>
        </w:rPr>
        <w:t>labour force</w:t>
      </w:r>
      <w:r w:rsidR="002B01D1" w:rsidRPr="002B01D1">
        <w:rPr>
          <w:rFonts w:ascii="Times New Roman" w:hAnsi="Times New Roman" w:cs="Times New Roman"/>
        </w:rPr>
        <w:t xml:space="preserve">. Lack of skills across the </w:t>
      </w:r>
      <w:r>
        <w:rPr>
          <w:rFonts w:ascii="Times New Roman" w:hAnsi="Times New Roman" w:cs="Times New Roman"/>
        </w:rPr>
        <w:t>petroleum</w:t>
      </w:r>
      <w:r w:rsidR="002B01D1" w:rsidRPr="002B01D1">
        <w:rPr>
          <w:rFonts w:ascii="Times New Roman" w:hAnsi="Times New Roman" w:cs="Times New Roman"/>
        </w:rPr>
        <w:t xml:space="preserve"> industry</w:t>
      </w:r>
      <w:r>
        <w:rPr>
          <w:rFonts w:ascii="Times New Roman" w:hAnsi="Times New Roman" w:cs="Times New Roman"/>
        </w:rPr>
        <w:t xml:space="preserve"> value chain</w:t>
      </w:r>
      <w:r w:rsidR="002B01D1" w:rsidRPr="002B01D1">
        <w:rPr>
          <w:rFonts w:ascii="Times New Roman" w:hAnsi="Times New Roman" w:cs="Times New Roman"/>
        </w:rPr>
        <w:t xml:space="preserve"> are universal in almost all </w:t>
      </w:r>
      <w:r>
        <w:rPr>
          <w:rFonts w:ascii="Times New Roman" w:hAnsi="Times New Roman" w:cs="Times New Roman"/>
        </w:rPr>
        <w:t>oil and gas</w:t>
      </w:r>
      <w:r w:rsidR="002B01D1" w:rsidRPr="002B01D1">
        <w:rPr>
          <w:rFonts w:ascii="Times New Roman" w:hAnsi="Times New Roman" w:cs="Times New Roman"/>
        </w:rPr>
        <w:t xml:space="preserve"> producing countries</w:t>
      </w:r>
      <w:r w:rsidR="002B01D1">
        <w:rPr>
          <w:rFonts w:ascii="Times New Roman" w:hAnsi="Times New Roman" w:cs="Times New Roman"/>
        </w:rPr>
        <w:t xml:space="preserve"> </w:t>
      </w:r>
      <w:sdt>
        <w:sdtPr>
          <w:rPr>
            <w:rFonts w:ascii="Times New Roman" w:hAnsi="Times New Roman" w:cs="Times New Roman"/>
          </w:rPr>
          <w:id w:val="1910266864"/>
          <w:citation/>
        </w:sdtPr>
        <w:sdtEndPr/>
        <w:sdtContent>
          <w:r w:rsidR="002B01D1">
            <w:rPr>
              <w:rFonts w:ascii="Times New Roman" w:hAnsi="Times New Roman" w:cs="Times New Roman"/>
            </w:rPr>
            <w:fldChar w:fldCharType="begin"/>
          </w:r>
          <w:r w:rsidR="002B01D1">
            <w:rPr>
              <w:rFonts w:ascii="Times New Roman" w:hAnsi="Times New Roman" w:cs="Times New Roman"/>
            </w:rPr>
            <w:instrText xml:space="preserve"> CITATION Tor131 \l 2057 </w:instrText>
          </w:r>
          <w:r w:rsidR="002B01D1">
            <w:rPr>
              <w:rFonts w:ascii="Times New Roman" w:hAnsi="Times New Roman" w:cs="Times New Roman"/>
            </w:rPr>
            <w:fldChar w:fldCharType="separate"/>
          </w:r>
          <w:r w:rsidR="00387592" w:rsidRPr="00387592">
            <w:rPr>
              <w:rFonts w:ascii="Times New Roman" w:hAnsi="Times New Roman" w:cs="Times New Roman"/>
              <w:noProof/>
            </w:rPr>
            <w:t>[1]</w:t>
          </w:r>
          <w:r w:rsidR="002B01D1">
            <w:rPr>
              <w:rFonts w:ascii="Times New Roman" w:hAnsi="Times New Roman" w:cs="Times New Roman"/>
            </w:rPr>
            <w:fldChar w:fldCharType="end"/>
          </w:r>
        </w:sdtContent>
      </w:sdt>
      <w:r w:rsidR="002B01D1" w:rsidRPr="002B01D1">
        <w:rPr>
          <w:rFonts w:ascii="Times New Roman" w:hAnsi="Times New Roman" w:cs="Times New Roman"/>
        </w:rPr>
        <w:t xml:space="preserve">. </w:t>
      </w:r>
      <w:r w:rsidR="002B01D1" w:rsidRPr="004A45C6">
        <w:rPr>
          <w:rFonts w:ascii="Times New Roman" w:hAnsi="Times New Roman" w:cs="Times New Roman"/>
          <w:noProof/>
        </w:rPr>
        <w:t xml:space="preserve">To succeed </w:t>
      </w:r>
      <w:r w:rsidR="0028332E" w:rsidRPr="0078041F">
        <w:rPr>
          <w:rFonts w:ascii="Times New Roman" w:hAnsi="Times New Roman" w:cs="Times New Roman"/>
          <w:noProof/>
        </w:rPr>
        <w:t>i</w:t>
      </w:r>
      <w:r w:rsidR="002B01D1" w:rsidRPr="00AE2988">
        <w:rPr>
          <w:rFonts w:ascii="Times New Roman" w:hAnsi="Times New Roman" w:cs="Times New Roman"/>
          <w:noProof/>
        </w:rPr>
        <w:t>n this</w:t>
      </w:r>
      <w:r w:rsidR="002B01D1" w:rsidRPr="002B01D1">
        <w:rPr>
          <w:rFonts w:ascii="Times New Roman" w:hAnsi="Times New Roman" w:cs="Times New Roman"/>
        </w:rPr>
        <w:t>, there should be a strong focus on capacity development.</w:t>
      </w:r>
    </w:p>
    <w:p w14:paraId="310DD90B" w14:textId="077BD8CE" w:rsidR="002B01D1" w:rsidRDefault="002B01D1" w:rsidP="002B01D1">
      <w:pPr>
        <w:pStyle w:val="ListParagraph"/>
        <w:numPr>
          <w:ilvl w:val="0"/>
          <w:numId w:val="4"/>
        </w:numPr>
        <w:jc w:val="both"/>
        <w:rPr>
          <w:rFonts w:ascii="Times New Roman" w:hAnsi="Times New Roman" w:cs="Times New Roman"/>
        </w:rPr>
      </w:pPr>
      <w:r w:rsidRPr="004A45C6">
        <w:rPr>
          <w:rFonts w:ascii="Times New Roman" w:hAnsi="Times New Roman" w:cs="Times New Roman"/>
          <w:noProof/>
        </w:rPr>
        <w:t>Involve</w:t>
      </w:r>
      <w:r w:rsidRPr="00AE2988">
        <w:rPr>
          <w:rFonts w:ascii="Times New Roman" w:hAnsi="Times New Roman" w:cs="Times New Roman"/>
          <w:noProof/>
        </w:rPr>
        <w:t xml:space="preserve">ment of the important stakeholders like the </w:t>
      </w:r>
      <w:r w:rsidR="003D3E22" w:rsidRPr="00AE2988">
        <w:rPr>
          <w:rFonts w:ascii="Times New Roman" w:hAnsi="Times New Roman" w:cs="Times New Roman"/>
          <w:noProof/>
        </w:rPr>
        <w:t>national oil companies; communities;</w:t>
      </w:r>
      <w:r w:rsidR="00167106">
        <w:rPr>
          <w:rFonts w:ascii="Times New Roman" w:hAnsi="Times New Roman" w:cs="Times New Roman"/>
          <w:noProof/>
        </w:rPr>
        <w:t xml:space="preserve"> n</w:t>
      </w:r>
      <w:r w:rsidR="00167106" w:rsidRPr="00AE2988">
        <w:rPr>
          <w:rFonts w:ascii="Times New Roman" w:hAnsi="Times New Roman" w:cs="Times New Roman"/>
          <w:noProof/>
        </w:rPr>
        <w:t>ational and local governments;</w:t>
      </w:r>
      <w:r w:rsidR="00167106">
        <w:rPr>
          <w:rFonts w:ascii="Times New Roman" w:hAnsi="Times New Roman" w:cs="Times New Roman"/>
          <w:noProof/>
        </w:rPr>
        <w:t xml:space="preserve"> </w:t>
      </w:r>
      <w:r w:rsidR="003D3E22" w:rsidRPr="00AE2988">
        <w:rPr>
          <w:rFonts w:ascii="Times New Roman" w:hAnsi="Times New Roman" w:cs="Times New Roman"/>
          <w:noProof/>
        </w:rPr>
        <w:t xml:space="preserve">international oil companies; international organisations; </w:t>
      </w:r>
      <w:r w:rsidR="003D3E22" w:rsidRPr="00287FEC">
        <w:rPr>
          <w:rFonts w:ascii="Times New Roman" w:hAnsi="Times New Roman" w:cs="Times New Roman"/>
          <w:noProof/>
        </w:rPr>
        <w:t>f</w:t>
      </w:r>
      <w:r w:rsidRPr="00287FEC">
        <w:rPr>
          <w:rFonts w:ascii="Times New Roman" w:hAnsi="Times New Roman" w:cs="Times New Roman"/>
          <w:noProof/>
        </w:rPr>
        <w:t>inancial institutions during defining and implementing the local content.</w:t>
      </w:r>
      <w:r w:rsidRPr="002B01D1">
        <w:rPr>
          <w:rFonts w:ascii="Times New Roman" w:hAnsi="Times New Roman" w:cs="Times New Roman"/>
        </w:rPr>
        <w:t xml:space="preserve"> </w:t>
      </w:r>
      <w:r w:rsidRPr="004A45C6">
        <w:rPr>
          <w:rFonts w:ascii="Times New Roman" w:hAnsi="Times New Roman" w:cs="Times New Roman"/>
          <w:noProof/>
        </w:rPr>
        <w:t>To achiev</w:t>
      </w:r>
      <w:r w:rsidRPr="00AE2988">
        <w:rPr>
          <w:rFonts w:ascii="Times New Roman" w:hAnsi="Times New Roman" w:cs="Times New Roman"/>
          <w:noProof/>
        </w:rPr>
        <w:t>e a successful outcome</w:t>
      </w:r>
      <w:r w:rsidRPr="002B01D1">
        <w:rPr>
          <w:rFonts w:ascii="Times New Roman" w:hAnsi="Times New Roman" w:cs="Times New Roman"/>
        </w:rPr>
        <w:t xml:space="preserve">, it is </w:t>
      </w:r>
      <w:r w:rsidRPr="004A45C6">
        <w:rPr>
          <w:rFonts w:ascii="Times New Roman" w:hAnsi="Times New Roman" w:cs="Times New Roman"/>
          <w:noProof/>
        </w:rPr>
        <w:t>important</w:t>
      </w:r>
      <w:r w:rsidRPr="002B01D1">
        <w:rPr>
          <w:rFonts w:ascii="Times New Roman" w:hAnsi="Times New Roman" w:cs="Times New Roman"/>
        </w:rPr>
        <w:t xml:space="preserve"> to consider stakeholders in order to create a common understanding</w:t>
      </w:r>
      <w:r w:rsidR="0028332E">
        <w:rPr>
          <w:rFonts w:ascii="Times New Roman" w:hAnsi="Times New Roman" w:cs="Times New Roman"/>
        </w:rPr>
        <w:t>,</w:t>
      </w:r>
      <w:r w:rsidRPr="002B01D1">
        <w:rPr>
          <w:rFonts w:ascii="Times New Roman" w:hAnsi="Times New Roman" w:cs="Times New Roman"/>
        </w:rPr>
        <w:t xml:space="preserve"> </w:t>
      </w:r>
      <w:r w:rsidRPr="001D5656">
        <w:rPr>
          <w:rFonts w:ascii="Times New Roman" w:hAnsi="Times New Roman" w:cs="Times New Roman"/>
          <w:noProof/>
        </w:rPr>
        <w:t>and</w:t>
      </w:r>
      <w:r w:rsidRPr="002B01D1">
        <w:rPr>
          <w:rFonts w:ascii="Times New Roman" w:hAnsi="Times New Roman" w:cs="Times New Roman"/>
        </w:rPr>
        <w:t xml:space="preserve"> it will reduce the conflict of interest among them</w:t>
      </w:r>
      <w:r w:rsidR="003D3E22">
        <w:rPr>
          <w:rFonts w:ascii="Times New Roman" w:hAnsi="Times New Roman" w:cs="Times New Roman"/>
        </w:rPr>
        <w:t xml:space="preserve"> [36-38]</w:t>
      </w:r>
      <w:r w:rsidRPr="002B01D1">
        <w:rPr>
          <w:rFonts w:ascii="Times New Roman" w:hAnsi="Times New Roman" w:cs="Times New Roman"/>
        </w:rPr>
        <w:t>.</w:t>
      </w:r>
    </w:p>
    <w:p w14:paraId="6181DE50" w14:textId="61045C50" w:rsidR="002B01D1" w:rsidRDefault="002B01D1" w:rsidP="002B01D1">
      <w:pPr>
        <w:pStyle w:val="ListParagraph"/>
        <w:numPr>
          <w:ilvl w:val="0"/>
          <w:numId w:val="4"/>
        </w:numPr>
        <w:jc w:val="both"/>
        <w:rPr>
          <w:rFonts w:ascii="Times New Roman" w:hAnsi="Times New Roman" w:cs="Times New Roman"/>
        </w:rPr>
      </w:pPr>
      <w:r w:rsidRPr="002B01D1">
        <w:rPr>
          <w:rFonts w:ascii="Times New Roman" w:hAnsi="Times New Roman" w:cs="Times New Roman"/>
        </w:rPr>
        <w:t xml:space="preserve">Joint venture with local firms is </w:t>
      </w:r>
      <w:r w:rsidRPr="004A45C6">
        <w:rPr>
          <w:rFonts w:ascii="Times New Roman" w:hAnsi="Times New Roman" w:cs="Times New Roman"/>
          <w:noProof/>
        </w:rPr>
        <w:t>important</w:t>
      </w:r>
      <w:r w:rsidRPr="002B01D1">
        <w:rPr>
          <w:rFonts w:ascii="Times New Roman" w:hAnsi="Times New Roman" w:cs="Times New Roman"/>
        </w:rPr>
        <w:t xml:space="preserve"> strategy for successful implementation LCP. Joint ventures enhance the transfer of knowledge from more competitive oil and gas companies to domestic firms. </w:t>
      </w:r>
      <w:r w:rsidR="003D3E22">
        <w:rPr>
          <w:rFonts w:ascii="Times New Roman" w:hAnsi="Times New Roman" w:cs="Times New Roman"/>
        </w:rPr>
        <w:t>F</w:t>
      </w:r>
      <w:r w:rsidRPr="002B01D1">
        <w:rPr>
          <w:rFonts w:ascii="Times New Roman" w:hAnsi="Times New Roman" w:cs="Times New Roman"/>
        </w:rPr>
        <w:t>or example</w:t>
      </w:r>
      <w:r w:rsidR="003D3E22">
        <w:rPr>
          <w:rFonts w:ascii="Times New Roman" w:hAnsi="Times New Roman" w:cs="Times New Roman"/>
        </w:rPr>
        <w:t xml:space="preserve"> </w:t>
      </w:r>
      <w:r w:rsidR="003D3E22" w:rsidRPr="002B01D1">
        <w:rPr>
          <w:rFonts w:ascii="Times New Roman" w:hAnsi="Times New Roman" w:cs="Times New Roman"/>
        </w:rPr>
        <w:t>Nigeria</w:t>
      </w:r>
      <w:r w:rsidRPr="002B01D1">
        <w:rPr>
          <w:rFonts w:ascii="Times New Roman" w:hAnsi="Times New Roman" w:cs="Times New Roman"/>
        </w:rPr>
        <w:t xml:space="preserve">, which is Africa’s premier oil producer and </w:t>
      </w:r>
      <w:r w:rsidRPr="004A45C6">
        <w:rPr>
          <w:rFonts w:ascii="Times New Roman" w:hAnsi="Times New Roman" w:cs="Times New Roman"/>
          <w:noProof/>
        </w:rPr>
        <w:t>ha</w:t>
      </w:r>
      <w:r w:rsidR="00287FEC">
        <w:rPr>
          <w:rFonts w:ascii="Times New Roman" w:hAnsi="Times New Roman" w:cs="Times New Roman"/>
          <w:noProof/>
        </w:rPr>
        <w:t>s</w:t>
      </w:r>
      <w:r w:rsidRPr="002B01D1">
        <w:rPr>
          <w:rFonts w:ascii="Times New Roman" w:hAnsi="Times New Roman" w:cs="Times New Roman"/>
        </w:rPr>
        <w:t xml:space="preserve"> </w:t>
      </w:r>
      <w:r w:rsidR="0028332E">
        <w:rPr>
          <w:rFonts w:ascii="Times New Roman" w:hAnsi="Times New Roman" w:cs="Times New Roman"/>
        </w:rPr>
        <w:t xml:space="preserve">a </w:t>
      </w:r>
      <w:r w:rsidRPr="001D5656">
        <w:rPr>
          <w:rFonts w:ascii="Times New Roman" w:hAnsi="Times New Roman" w:cs="Times New Roman"/>
          <w:noProof/>
        </w:rPr>
        <w:t>good</w:t>
      </w:r>
      <w:r w:rsidRPr="002B01D1">
        <w:rPr>
          <w:rFonts w:ascii="Times New Roman" w:hAnsi="Times New Roman" w:cs="Times New Roman"/>
        </w:rPr>
        <w:t xml:space="preserve"> outcome of LCP</w:t>
      </w:r>
      <w:r>
        <w:rPr>
          <w:rFonts w:ascii="Times New Roman" w:hAnsi="Times New Roman" w:cs="Times New Roman"/>
        </w:rPr>
        <w:t xml:space="preserve"> </w:t>
      </w:r>
      <w:sdt>
        <w:sdtPr>
          <w:rPr>
            <w:rFonts w:ascii="Times New Roman" w:hAnsi="Times New Roman" w:cs="Times New Roman"/>
          </w:rPr>
          <w:id w:val="-1954774935"/>
          <w:citation/>
        </w:sdtPr>
        <w:sdtEndPr/>
        <w:sdtContent>
          <w:r>
            <w:rPr>
              <w:rFonts w:ascii="Times New Roman" w:hAnsi="Times New Roman" w:cs="Times New Roman"/>
            </w:rPr>
            <w:fldChar w:fldCharType="begin"/>
          </w:r>
          <w:r>
            <w:rPr>
              <w:rFonts w:ascii="Times New Roman" w:hAnsi="Times New Roman" w:cs="Times New Roman"/>
            </w:rPr>
            <w:instrText xml:space="preserve"> CITATION Mus171 \l 2057 </w:instrText>
          </w:r>
          <w:r>
            <w:rPr>
              <w:rFonts w:ascii="Times New Roman" w:hAnsi="Times New Roman" w:cs="Times New Roman"/>
            </w:rPr>
            <w:fldChar w:fldCharType="separate"/>
          </w:r>
          <w:r w:rsidR="00387592" w:rsidRPr="00387592">
            <w:rPr>
              <w:rFonts w:ascii="Times New Roman" w:hAnsi="Times New Roman" w:cs="Times New Roman"/>
              <w:noProof/>
            </w:rPr>
            <w:t>[19]</w:t>
          </w:r>
          <w:r>
            <w:rPr>
              <w:rFonts w:ascii="Times New Roman" w:hAnsi="Times New Roman" w:cs="Times New Roman"/>
            </w:rPr>
            <w:fldChar w:fldCharType="end"/>
          </w:r>
        </w:sdtContent>
      </w:sdt>
      <w:r w:rsidRPr="002B01D1">
        <w:rPr>
          <w:rFonts w:ascii="Times New Roman" w:hAnsi="Times New Roman" w:cs="Times New Roman"/>
        </w:rPr>
        <w:t>, the oil production is undertaken by the I</w:t>
      </w:r>
      <w:r>
        <w:rPr>
          <w:rFonts w:ascii="Times New Roman" w:hAnsi="Times New Roman" w:cs="Times New Roman"/>
        </w:rPr>
        <w:t xml:space="preserve">nternational </w:t>
      </w:r>
      <w:r w:rsidRPr="002B01D1">
        <w:rPr>
          <w:rFonts w:ascii="Times New Roman" w:hAnsi="Times New Roman" w:cs="Times New Roman"/>
        </w:rPr>
        <w:t>O</w:t>
      </w:r>
      <w:r>
        <w:rPr>
          <w:rFonts w:ascii="Times New Roman" w:hAnsi="Times New Roman" w:cs="Times New Roman"/>
        </w:rPr>
        <w:t xml:space="preserve">il </w:t>
      </w:r>
      <w:r w:rsidRPr="002B01D1">
        <w:rPr>
          <w:rFonts w:ascii="Times New Roman" w:hAnsi="Times New Roman" w:cs="Times New Roman"/>
        </w:rPr>
        <w:t>C</w:t>
      </w:r>
      <w:r>
        <w:rPr>
          <w:rFonts w:ascii="Times New Roman" w:hAnsi="Times New Roman" w:cs="Times New Roman"/>
        </w:rPr>
        <w:t>ompanie</w:t>
      </w:r>
      <w:r w:rsidRPr="002B01D1">
        <w:rPr>
          <w:rFonts w:ascii="Times New Roman" w:hAnsi="Times New Roman" w:cs="Times New Roman"/>
        </w:rPr>
        <w:t xml:space="preserve">s in the joint venture arranged with the Nigerian National </w:t>
      </w:r>
      <w:r w:rsidR="00F15CC1">
        <w:rPr>
          <w:rFonts w:ascii="Times New Roman" w:hAnsi="Times New Roman" w:cs="Times New Roman"/>
        </w:rPr>
        <w:t xml:space="preserve">Petroleum </w:t>
      </w:r>
      <w:r w:rsidRPr="002B01D1">
        <w:rPr>
          <w:rFonts w:ascii="Times New Roman" w:hAnsi="Times New Roman" w:cs="Times New Roman"/>
        </w:rPr>
        <w:t>Corporation (NN</w:t>
      </w:r>
      <w:r w:rsidR="00F15CC1">
        <w:rPr>
          <w:rFonts w:ascii="Times New Roman" w:hAnsi="Times New Roman" w:cs="Times New Roman"/>
        </w:rPr>
        <w:t>P</w:t>
      </w:r>
      <w:r w:rsidRPr="002B01D1">
        <w:rPr>
          <w:rFonts w:ascii="Times New Roman" w:hAnsi="Times New Roman" w:cs="Times New Roman"/>
        </w:rPr>
        <w:t>C)</w:t>
      </w:r>
      <w:r>
        <w:rPr>
          <w:rFonts w:ascii="Times New Roman" w:hAnsi="Times New Roman" w:cs="Times New Roman"/>
        </w:rPr>
        <w:t xml:space="preserve"> </w:t>
      </w:r>
      <w:sdt>
        <w:sdtPr>
          <w:rPr>
            <w:rFonts w:ascii="Times New Roman" w:hAnsi="Times New Roman" w:cs="Times New Roman"/>
          </w:rPr>
          <w:id w:val="-1214195665"/>
          <w:citation/>
        </w:sdtPr>
        <w:sdtEndPr/>
        <w:sdtContent>
          <w:r>
            <w:rPr>
              <w:rFonts w:ascii="Times New Roman" w:hAnsi="Times New Roman" w:cs="Times New Roman"/>
            </w:rPr>
            <w:fldChar w:fldCharType="begin"/>
          </w:r>
          <w:r>
            <w:rPr>
              <w:rFonts w:ascii="Times New Roman" w:hAnsi="Times New Roman" w:cs="Times New Roman"/>
            </w:rPr>
            <w:instrText xml:space="preserve"> CITATION Ach16 \l 2057 </w:instrText>
          </w:r>
          <w:r>
            <w:rPr>
              <w:rFonts w:ascii="Times New Roman" w:hAnsi="Times New Roman" w:cs="Times New Roman"/>
            </w:rPr>
            <w:fldChar w:fldCharType="separate"/>
          </w:r>
          <w:r w:rsidR="00387592" w:rsidRPr="00387592">
            <w:rPr>
              <w:rFonts w:ascii="Times New Roman" w:hAnsi="Times New Roman" w:cs="Times New Roman"/>
              <w:noProof/>
            </w:rPr>
            <w:t>[22]</w:t>
          </w:r>
          <w:r>
            <w:rPr>
              <w:rFonts w:ascii="Times New Roman" w:hAnsi="Times New Roman" w:cs="Times New Roman"/>
            </w:rPr>
            <w:fldChar w:fldCharType="end"/>
          </w:r>
        </w:sdtContent>
      </w:sdt>
      <w:r w:rsidRPr="002B01D1">
        <w:rPr>
          <w:rFonts w:ascii="Times New Roman" w:hAnsi="Times New Roman" w:cs="Times New Roman"/>
        </w:rPr>
        <w:t>.</w:t>
      </w:r>
    </w:p>
    <w:p w14:paraId="50813008" w14:textId="7AFE1C29" w:rsidR="002B01D1" w:rsidRDefault="002B01D1" w:rsidP="002B01D1">
      <w:pPr>
        <w:pStyle w:val="ListParagraph"/>
        <w:numPr>
          <w:ilvl w:val="0"/>
          <w:numId w:val="4"/>
        </w:numPr>
        <w:jc w:val="both"/>
        <w:rPr>
          <w:rFonts w:ascii="Times New Roman" w:hAnsi="Times New Roman" w:cs="Times New Roman"/>
        </w:rPr>
      </w:pPr>
      <w:r w:rsidRPr="002B01D1">
        <w:rPr>
          <w:rFonts w:ascii="Times New Roman" w:hAnsi="Times New Roman" w:cs="Times New Roman"/>
        </w:rPr>
        <w:t xml:space="preserve">In monitoring the implemented of LCP, policymakers should consider designing a set of performance indicators which will be essential for monitoring the state’s progress on LC. Performance indicators play a </w:t>
      </w:r>
      <w:r w:rsidRPr="004A45C6">
        <w:rPr>
          <w:rFonts w:ascii="Times New Roman" w:hAnsi="Times New Roman" w:cs="Times New Roman"/>
          <w:noProof/>
        </w:rPr>
        <w:t>key</w:t>
      </w:r>
      <w:r w:rsidRPr="002B01D1">
        <w:rPr>
          <w:rFonts w:ascii="Times New Roman" w:hAnsi="Times New Roman" w:cs="Times New Roman"/>
        </w:rPr>
        <w:t xml:space="preserve"> role in ensuring compliance and report requirements </w:t>
      </w:r>
      <w:sdt>
        <w:sdtPr>
          <w:rPr>
            <w:rFonts w:ascii="Times New Roman" w:hAnsi="Times New Roman" w:cs="Times New Roman"/>
          </w:rPr>
          <w:id w:val="-1112431200"/>
          <w:citation/>
        </w:sdtPr>
        <w:sdtEndPr/>
        <w:sdtContent>
          <w:r w:rsidR="009F08D6">
            <w:rPr>
              <w:rFonts w:ascii="Times New Roman" w:hAnsi="Times New Roman" w:cs="Times New Roman"/>
            </w:rPr>
            <w:fldChar w:fldCharType="begin"/>
          </w:r>
          <w:r w:rsidR="009F08D6">
            <w:rPr>
              <w:rFonts w:ascii="Times New Roman" w:hAnsi="Times New Roman" w:cs="Times New Roman"/>
            </w:rPr>
            <w:instrText xml:space="preserve"> CITATION IPI11 \l 2057 </w:instrText>
          </w:r>
          <w:r w:rsidR="009F08D6">
            <w:rPr>
              <w:rFonts w:ascii="Times New Roman" w:hAnsi="Times New Roman" w:cs="Times New Roman"/>
            </w:rPr>
            <w:fldChar w:fldCharType="separate"/>
          </w:r>
          <w:r w:rsidR="00387592" w:rsidRPr="00387592">
            <w:rPr>
              <w:rFonts w:ascii="Times New Roman" w:hAnsi="Times New Roman" w:cs="Times New Roman"/>
              <w:noProof/>
            </w:rPr>
            <w:t>[21]</w:t>
          </w:r>
          <w:r w:rsidR="009F08D6">
            <w:rPr>
              <w:rFonts w:ascii="Times New Roman" w:hAnsi="Times New Roman" w:cs="Times New Roman"/>
            </w:rPr>
            <w:fldChar w:fldCharType="end"/>
          </w:r>
        </w:sdtContent>
      </w:sdt>
      <w:r w:rsidRPr="002B01D1">
        <w:rPr>
          <w:rFonts w:ascii="Times New Roman" w:hAnsi="Times New Roman" w:cs="Times New Roman"/>
        </w:rPr>
        <w:t>.</w:t>
      </w:r>
      <w:r>
        <w:rPr>
          <w:rFonts w:ascii="Times New Roman" w:hAnsi="Times New Roman" w:cs="Times New Roman"/>
        </w:rPr>
        <w:t xml:space="preserve"> </w:t>
      </w:r>
      <w:r w:rsidRPr="002B01D1">
        <w:rPr>
          <w:rFonts w:ascii="Times New Roman" w:hAnsi="Times New Roman" w:cs="Times New Roman"/>
        </w:rPr>
        <w:t>Acheampong et al.</w:t>
      </w:r>
      <w:r>
        <w:rPr>
          <w:rFonts w:ascii="Times New Roman" w:hAnsi="Times New Roman" w:cs="Times New Roman"/>
        </w:rPr>
        <w:t xml:space="preserve"> </w:t>
      </w:r>
      <w:sdt>
        <w:sdtPr>
          <w:rPr>
            <w:rFonts w:ascii="Times New Roman" w:hAnsi="Times New Roman" w:cs="Times New Roman"/>
          </w:rPr>
          <w:id w:val="-1591461292"/>
          <w:citation/>
        </w:sdtPr>
        <w:sdtEndPr/>
        <w:sdtContent>
          <w:r>
            <w:rPr>
              <w:rFonts w:ascii="Times New Roman" w:hAnsi="Times New Roman" w:cs="Times New Roman"/>
            </w:rPr>
            <w:fldChar w:fldCharType="begin"/>
          </w:r>
          <w:r>
            <w:rPr>
              <w:rFonts w:ascii="Times New Roman" w:hAnsi="Times New Roman" w:cs="Times New Roman"/>
            </w:rPr>
            <w:instrText xml:space="preserve"> CITATION Ach16 \l 2057 </w:instrText>
          </w:r>
          <w:r>
            <w:rPr>
              <w:rFonts w:ascii="Times New Roman" w:hAnsi="Times New Roman" w:cs="Times New Roman"/>
            </w:rPr>
            <w:fldChar w:fldCharType="separate"/>
          </w:r>
          <w:r w:rsidR="00387592" w:rsidRPr="00387592">
            <w:rPr>
              <w:rFonts w:ascii="Times New Roman" w:hAnsi="Times New Roman" w:cs="Times New Roman"/>
              <w:noProof/>
            </w:rPr>
            <w:t>[22]</w:t>
          </w:r>
          <w:r>
            <w:rPr>
              <w:rFonts w:ascii="Times New Roman" w:hAnsi="Times New Roman" w:cs="Times New Roman"/>
            </w:rPr>
            <w:fldChar w:fldCharType="end"/>
          </w:r>
        </w:sdtContent>
      </w:sdt>
      <w:r>
        <w:rPr>
          <w:rFonts w:ascii="Times New Roman" w:hAnsi="Times New Roman" w:cs="Times New Roman"/>
        </w:rPr>
        <w:t xml:space="preserve"> </w:t>
      </w:r>
      <w:r w:rsidRPr="002B01D1">
        <w:rPr>
          <w:rFonts w:ascii="Times New Roman" w:hAnsi="Times New Roman" w:cs="Times New Roman"/>
        </w:rPr>
        <w:t xml:space="preserve">also acknowledged that to be successful in LCP implementation, policymaker should clearly define the tools for measuring </w:t>
      </w:r>
      <w:r w:rsidR="003E0EBF">
        <w:rPr>
          <w:rFonts w:ascii="Times New Roman" w:hAnsi="Times New Roman" w:cs="Times New Roman"/>
        </w:rPr>
        <w:t>LC</w:t>
      </w:r>
      <w:r w:rsidRPr="002B01D1">
        <w:rPr>
          <w:rFonts w:ascii="Times New Roman" w:hAnsi="Times New Roman" w:cs="Times New Roman"/>
        </w:rPr>
        <w:t xml:space="preserve"> benchmarks and this should </w:t>
      </w:r>
      <w:r w:rsidRPr="004A45C6">
        <w:rPr>
          <w:rFonts w:ascii="Times New Roman" w:hAnsi="Times New Roman" w:cs="Times New Roman"/>
          <w:noProof/>
        </w:rPr>
        <w:t>be agreed</w:t>
      </w:r>
      <w:r w:rsidRPr="002B01D1">
        <w:rPr>
          <w:rFonts w:ascii="Times New Roman" w:hAnsi="Times New Roman" w:cs="Times New Roman"/>
        </w:rPr>
        <w:t xml:space="preserve"> with all stakeholders in the industry.</w:t>
      </w:r>
    </w:p>
    <w:p w14:paraId="01DD6AD6" w14:textId="08F074B8" w:rsidR="002B01D1" w:rsidRPr="002B01D1" w:rsidRDefault="002B01D1" w:rsidP="002B01D1">
      <w:pPr>
        <w:pStyle w:val="ListParagraph"/>
        <w:numPr>
          <w:ilvl w:val="0"/>
          <w:numId w:val="4"/>
        </w:numPr>
        <w:jc w:val="both"/>
        <w:rPr>
          <w:rFonts w:ascii="Times New Roman" w:hAnsi="Times New Roman" w:cs="Times New Roman"/>
        </w:rPr>
      </w:pPr>
      <w:r w:rsidRPr="002B01D1">
        <w:rPr>
          <w:rFonts w:ascii="Times New Roman" w:hAnsi="Times New Roman" w:cs="Times New Roman"/>
        </w:rPr>
        <w:t>Effective supplier development programs. According to IPIECA</w:t>
      </w:r>
      <w:r w:rsidR="009F08D6">
        <w:rPr>
          <w:rFonts w:ascii="Times New Roman" w:hAnsi="Times New Roman" w:cs="Times New Roman"/>
        </w:rPr>
        <w:t xml:space="preserve"> </w:t>
      </w:r>
      <w:sdt>
        <w:sdtPr>
          <w:rPr>
            <w:rFonts w:ascii="Times New Roman" w:hAnsi="Times New Roman" w:cs="Times New Roman"/>
          </w:rPr>
          <w:id w:val="-775085891"/>
          <w:citation/>
        </w:sdtPr>
        <w:sdtEndPr/>
        <w:sdtContent>
          <w:r w:rsidR="009F08D6" w:rsidRPr="001D5656">
            <w:rPr>
              <w:rFonts w:ascii="Times New Roman" w:hAnsi="Times New Roman" w:cs="Times New Roman"/>
            </w:rPr>
            <w:fldChar w:fldCharType="begin"/>
          </w:r>
          <w:r w:rsidR="009F08D6">
            <w:rPr>
              <w:rFonts w:ascii="Times New Roman" w:hAnsi="Times New Roman" w:cs="Times New Roman"/>
            </w:rPr>
            <w:instrText xml:space="preserve"> CITATION IPI11 \l 2057 </w:instrText>
          </w:r>
          <w:r w:rsidR="009F08D6" w:rsidRPr="001D5656">
            <w:rPr>
              <w:rFonts w:ascii="Times New Roman" w:hAnsi="Times New Roman" w:cs="Times New Roman"/>
            </w:rPr>
            <w:fldChar w:fldCharType="separate"/>
          </w:r>
          <w:r w:rsidR="00387592" w:rsidRPr="00387592">
            <w:rPr>
              <w:rFonts w:ascii="Times New Roman" w:hAnsi="Times New Roman" w:cs="Times New Roman"/>
              <w:noProof/>
            </w:rPr>
            <w:t>[21]</w:t>
          </w:r>
          <w:r w:rsidR="009F08D6" w:rsidRPr="001D5656">
            <w:rPr>
              <w:rFonts w:ascii="Times New Roman" w:hAnsi="Times New Roman" w:cs="Times New Roman"/>
              <w:noProof/>
            </w:rPr>
            <w:fldChar w:fldCharType="end"/>
          </w:r>
        </w:sdtContent>
      </w:sdt>
      <w:r w:rsidR="003E0EBF">
        <w:rPr>
          <w:rFonts w:ascii="Times New Roman" w:hAnsi="Times New Roman" w:cs="Times New Roman"/>
        </w:rPr>
        <w:t>,</w:t>
      </w:r>
      <w:r w:rsidR="009F08D6">
        <w:rPr>
          <w:rFonts w:ascii="Times New Roman" w:hAnsi="Times New Roman" w:cs="Times New Roman"/>
        </w:rPr>
        <w:t xml:space="preserve"> </w:t>
      </w:r>
      <w:r w:rsidRPr="002B01D1">
        <w:rPr>
          <w:rFonts w:ascii="Times New Roman" w:hAnsi="Times New Roman" w:cs="Times New Roman"/>
        </w:rPr>
        <w:t>this strategy can help local companies to have active participation in the oil and gas supply chain by making them a key supplier of competitive goods and services required in the industry.</w:t>
      </w:r>
    </w:p>
    <w:p w14:paraId="265846C5" w14:textId="665B14FE" w:rsidR="002B01D1" w:rsidRPr="002B01D1" w:rsidRDefault="002B01D1" w:rsidP="002B01D1">
      <w:pPr>
        <w:jc w:val="both"/>
        <w:rPr>
          <w:rFonts w:ascii="Times New Roman" w:hAnsi="Times New Roman" w:cs="Times New Roman"/>
        </w:rPr>
      </w:pPr>
      <w:r w:rsidRPr="002B01D1">
        <w:rPr>
          <w:rFonts w:ascii="Times New Roman" w:hAnsi="Times New Roman" w:cs="Times New Roman"/>
        </w:rPr>
        <w:t xml:space="preserve">Some of the strategies from the literature has also </w:t>
      </w:r>
      <w:r w:rsidRPr="004A45C6">
        <w:rPr>
          <w:rFonts w:ascii="Times New Roman" w:hAnsi="Times New Roman" w:cs="Times New Roman"/>
          <w:noProof/>
        </w:rPr>
        <w:t>been uncovered</w:t>
      </w:r>
      <w:r w:rsidRPr="002B01D1">
        <w:rPr>
          <w:rFonts w:ascii="Times New Roman" w:hAnsi="Times New Roman" w:cs="Times New Roman"/>
        </w:rPr>
        <w:t xml:space="preserve"> for the case of the Tanzanian context during interviews. For example, joint ventures, development of training programs, and local training institutions. The Tanzania government has developed different institutions like the University of Dar es Salaam, University of Dodoma, and Dar es Salaam Institute of Technology which teaches petroleum courses for the local citizens</w:t>
      </w:r>
      <w:r w:rsidR="003E0EBF">
        <w:rPr>
          <w:rFonts w:ascii="Times New Roman" w:hAnsi="Times New Roman" w:cs="Times New Roman"/>
        </w:rPr>
        <w:t xml:space="preserve"> and other </w:t>
      </w:r>
      <w:r w:rsidR="00287FEC">
        <w:rPr>
          <w:rFonts w:ascii="Times New Roman" w:hAnsi="Times New Roman" w:cs="Times New Roman"/>
          <w:noProof/>
        </w:rPr>
        <w:t>international</w:t>
      </w:r>
      <w:r w:rsidR="003E0EBF" w:rsidRPr="004A45C6">
        <w:rPr>
          <w:rFonts w:ascii="Times New Roman" w:hAnsi="Times New Roman" w:cs="Times New Roman"/>
          <w:noProof/>
        </w:rPr>
        <w:t xml:space="preserve"> students</w:t>
      </w:r>
      <w:r w:rsidRPr="002B01D1">
        <w:rPr>
          <w:rFonts w:ascii="Times New Roman" w:hAnsi="Times New Roman" w:cs="Times New Roman"/>
        </w:rPr>
        <w:t xml:space="preserve">. </w:t>
      </w:r>
      <w:r w:rsidRPr="004A45C6">
        <w:rPr>
          <w:rFonts w:ascii="Times New Roman" w:hAnsi="Times New Roman" w:cs="Times New Roman"/>
          <w:noProof/>
        </w:rPr>
        <w:t>This</w:t>
      </w:r>
      <w:r w:rsidRPr="002B01D1">
        <w:rPr>
          <w:rFonts w:ascii="Times New Roman" w:hAnsi="Times New Roman" w:cs="Times New Roman"/>
        </w:rPr>
        <w:t xml:space="preserve"> is very important in supporting skills development to the locals </w:t>
      </w:r>
      <w:r w:rsidRPr="001D5656">
        <w:rPr>
          <w:rFonts w:ascii="Times New Roman" w:hAnsi="Times New Roman" w:cs="Times New Roman"/>
          <w:noProof/>
        </w:rPr>
        <w:t>wh</w:t>
      </w:r>
      <w:r w:rsidR="0028332E">
        <w:rPr>
          <w:rFonts w:ascii="Times New Roman" w:hAnsi="Times New Roman" w:cs="Times New Roman"/>
          <w:noProof/>
        </w:rPr>
        <w:t>o</w:t>
      </w:r>
      <w:r w:rsidRPr="002B01D1">
        <w:rPr>
          <w:rFonts w:ascii="Times New Roman" w:hAnsi="Times New Roman" w:cs="Times New Roman"/>
        </w:rPr>
        <w:t xml:space="preserve"> will enable them to be involved in the oil and gas industry. Moreover, the NOC </w:t>
      </w:r>
      <w:r w:rsidR="007B6292">
        <w:rPr>
          <w:rFonts w:ascii="Times New Roman" w:hAnsi="Times New Roman" w:cs="Times New Roman"/>
        </w:rPr>
        <w:t xml:space="preserve">which is </w:t>
      </w:r>
      <w:r w:rsidRPr="002B01D1">
        <w:rPr>
          <w:rFonts w:ascii="Times New Roman" w:hAnsi="Times New Roman" w:cs="Times New Roman"/>
        </w:rPr>
        <w:t>TPDC</w:t>
      </w:r>
      <w:r w:rsidR="007B6292">
        <w:rPr>
          <w:rFonts w:ascii="Times New Roman" w:hAnsi="Times New Roman" w:cs="Times New Roman"/>
        </w:rPr>
        <w:t xml:space="preserve"> </w:t>
      </w:r>
      <w:r w:rsidRPr="002B01D1">
        <w:rPr>
          <w:rFonts w:ascii="Times New Roman" w:hAnsi="Times New Roman" w:cs="Times New Roman"/>
        </w:rPr>
        <w:t>has developed a program for local workforce training inside and outside the country to study the oil and gas courses</w:t>
      </w:r>
    </w:p>
    <w:p w14:paraId="239FC1CC" w14:textId="311381DB" w:rsidR="002B01D1" w:rsidRPr="002B01D1" w:rsidRDefault="002B01D1" w:rsidP="002B01D1">
      <w:pPr>
        <w:jc w:val="both"/>
        <w:rPr>
          <w:rFonts w:ascii="Times New Roman" w:hAnsi="Times New Roman" w:cs="Times New Roman"/>
        </w:rPr>
      </w:pPr>
      <w:r w:rsidRPr="002B01D1">
        <w:rPr>
          <w:rFonts w:ascii="Times New Roman" w:hAnsi="Times New Roman" w:cs="Times New Roman"/>
        </w:rPr>
        <w:lastRenderedPageBreak/>
        <w:t xml:space="preserve">However, some of the strategies from the literature </w:t>
      </w:r>
      <w:r w:rsidRPr="004A45C6">
        <w:rPr>
          <w:rFonts w:ascii="Times New Roman" w:hAnsi="Times New Roman" w:cs="Times New Roman"/>
          <w:noProof/>
        </w:rPr>
        <w:t>were not mentioned</w:t>
      </w:r>
      <w:r w:rsidRPr="002B01D1">
        <w:rPr>
          <w:rFonts w:ascii="Times New Roman" w:hAnsi="Times New Roman" w:cs="Times New Roman"/>
        </w:rPr>
        <w:t xml:space="preserve"> during the interviews.</w:t>
      </w:r>
      <w:r w:rsidR="00933965">
        <w:rPr>
          <w:rFonts w:ascii="Times New Roman" w:hAnsi="Times New Roman" w:cs="Times New Roman"/>
        </w:rPr>
        <w:t xml:space="preserve"> </w:t>
      </w:r>
      <w:r w:rsidR="00933965" w:rsidRPr="00933965">
        <w:rPr>
          <w:rFonts w:ascii="Times New Roman" w:hAnsi="Times New Roman" w:cs="Times New Roman"/>
        </w:rPr>
        <w:t xml:space="preserve">These strategies </w:t>
      </w:r>
      <w:r w:rsidR="00933965" w:rsidRPr="004A45C6">
        <w:rPr>
          <w:rFonts w:ascii="Times New Roman" w:hAnsi="Times New Roman" w:cs="Times New Roman"/>
          <w:noProof/>
        </w:rPr>
        <w:t>were identified</w:t>
      </w:r>
      <w:r w:rsidR="00933965" w:rsidRPr="00933965">
        <w:rPr>
          <w:rFonts w:ascii="Times New Roman" w:hAnsi="Times New Roman" w:cs="Times New Roman"/>
        </w:rPr>
        <w:t xml:space="preserve"> as the gap since Tanzania did not put in place for the successful implementation of the LCP</w:t>
      </w:r>
      <w:r w:rsidR="00933965">
        <w:rPr>
          <w:rFonts w:ascii="Times New Roman" w:hAnsi="Times New Roman" w:cs="Times New Roman"/>
        </w:rPr>
        <w:t xml:space="preserve">. </w:t>
      </w:r>
      <w:r w:rsidRPr="002B01D1">
        <w:rPr>
          <w:rFonts w:ascii="Times New Roman" w:hAnsi="Times New Roman" w:cs="Times New Roman"/>
        </w:rPr>
        <w:t xml:space="preserve">From the literature, it </w:t>
      </w:r>
      <w:r w:rsidRPr="004A45C6">
        <w:rPr>
          <w:rFonts w:ascii="Times New Roman" w:hAnsi="Times New Roman" w:cs="Times New Roman"/>
          <w:noProof/>
        </w:rPr>
        <w:t>was uncovered</w:t>
      </w:r>
      <w:r w:rsidRPr="002B01D1">
        <w:rPr>
          <w:rFonts w:ascii="Times New Roman" w:hAnsi="Times New Roman" w:cs="Times New Roman"/>
        </w:rPr>
        <w:t xml:space="preserve"> that, </w:t>
      </w:r>
      <w:r w:rsidR="0028332E">
        <w:rPr>
          <w:rFonts w:ascii="Times New Roman" w:hAnsi="Times New Roman" w:cs="Times New Roman"/>
          <w:noProof/>
        </w:rPr>
        <w:t>before</w:t>
      </w:r>
      <w:r w:rsidRPr="002B01D1">
        <w:rPr>
          <w:rFonts w:ascii="Times New Roman" w:hAnsi="Times New Roman" w:cs="Times New Roman"/>
        </w:rPr>
        <w:t xml:space="preserve"> LC development, policymakers should assess the existing skills, competencies, and capacity to find out what is the existing gap in terms of skills and capacity. The </w:t>
      </w:r>
      <w:r w:rsidRPr="004A45C6">
        <w:rPr>
          <w:rFonts w:ascii="Times New Roman" w:hAnsi="Times New Roman" w:cs="Times New Roman"/>
          <w:noProof/>
        </w:rPr>
        <w:t>good</w:t>
      </w:r>
      <w:r w:rsidRPr="002B01D1">
        <w:rPr>
          <w:rFonts w:ascii="Times New Roman" w:hAnsi="Times New Roman" w:cs="Times New Roman"/>
        </w:rPr>
        <w:t xml:space="preserve"> example </w:t>
      </w:r>
      <w:r w:rsidRPr="004A45C6">
        <w:rPr>
          <w:rFonts w:ascii="Times New Roman" w:hAnsi="Times New Roman" w:cs="Times New Roman"/>
          <w:noProof/>
        </w:rPr>
        <w:t>was demonstrated</w:t>
      </w:r>
      <w:r w:rsidRPr="002B01D1">
        <w:rPr>
          <w:rFonts w:ascii="Times New Roman" w:hAnsi="Times New Roman" w:cs="Times New Roman"/>
        </w:rPr>
        <w:t xml:space="preserve"> from the case of Angola and Brazil. These two countries </w:t>
      </w:r>
      <w:r w:rsidR="0028332E">
        <w:rPr>
          <w:rFonts w:ascii="Times New Roman" w:hAnsi="Times New Roman" w:cs="Times New Roman"/>
          <w:noProof/>
        </w:rPr>
        <w:t>assessed</w:t>
      </w:r>
      <w:r w:rsidRPr="002B01D1">
        <w:rPr>
          <w:rFonts w:ascii="Times New Roman" w:hAnsi="Times New Roman" w:cs="Times New Roman"/>
        </w:rPr>
        <w:t xml:space="preserve"> the existing skills and capacities to ensure coherent with the LCPs objectives. On the other side, from the empirical findings, it was acknowledged by interviewee from the ministry of energy that “the LCP in Tanzania </w:t>
      </w:r>
      <w:r w:rsidRPr="004A45C6">
        <w:rPr>
          <w:rFonts w:ascii="Times New Roman" w:hAnsi="Times New Roman" w:cs="Times New Roman"/>
          <w:noProof/>
        </w:rPr>
        <w:t>was developed</w:t>
      </w:r>
      <w:r w:rsidRPr="002B01D1">
        <w:rPr>
          <w:rFonts w:ascii="Times New Roman" w:hAnsi="Times New Roman" w:cs="Times New Roman"/>
        </w:rPr>
        <w:t xml:space="preserve"> before assessing the available capacity and skills”. No database for the skills and competencies was available</w:t>
      </w:r>
      <w:r w:rsidR="00287FEC">
        <w:rPr>
          <w:rFonts w:ascii="Times New Roman" w:hAnsi="Times New Roman" w:cs="Times New Roman"/>
          <w:noProof/>
        </w:rPr>
        <w:t>. H</w:t>
      </w:r>
      <w:r w:rsidRPr="004A45C6">
        <w:rPr>
          <w:rFonts w:ascii="Times New Roman" w:hAnsi="Times New Roman" w:cs="Times New Roman"/>
          <w:noProof/>
        </w:rPr>
        <w:t>ence</w:t>
      </w:r>
      <w:r w:rsidRPr="002B01D1">
        <w:rPr>
          <w:rFonts w:ascii="Times New Roman" w:hAnsi="Times New Roman" w:cs="Times New Roman"/>
        </w:rPr>
        <w:t xml:space="preserve"> the LCP in Tanzania was adopted from the already existed LCPs from other countries like Norway, Ghana, Nigeria</w:t>
      </w:r>
      <w:r w:rsidR="0028332E">
        <w:rPr>
          <w:rFonts w:ascii="Times New Roman" w:hAnsi="Times New Roman" w:cs="Times New Roman"/>
        </w:rPr>
        <w:t>,</w:t>
      </w:r>
      <w:r w:rsidRPr="002B01D1">
        <w:rPr>
          <w:rFonts w:ascii="Times New Roman" w:hAnsi="Times New Roman" w:cs="Times New Roman"/>
        </w:rPr>
        <w:t xml:space="preserve"> </w:t>
      </w:r>
      <w:r w:rsidRPr="004A45C6">
        <w:rPr>
          <w:rFonts w:ascii="Times New Roman" w:hAnsi="Times New Roman" w:cs="Times New Roman"/>
          <w:noProof/>
        </w:rPr>
        <w:t>etc</w:t>
      </w:r>
      <w:r w:rsidRPr="002B01D1">
        <w:rPr>
          <w:rFonts w:ascii="Times New Roman" w:hAnsi="Times New Roman" w:cs="Times New Roman"/>
        </w:rPr>
        <w:t xml:space="preserve">. The danger of this can result in unrealistic of the LCP designed.  </w:t>
      </w:r>
    </w:p>
    <w:p w14:paraId="208CD094" w14:textId="665021EC" w:rsidR="00590FFF" w:rsidRDefault="002B01D1" w:rsidP="00590FFF">
      <w:pPr>
        <w:jc w:val="both"/>
        <w:rPr>
          <w:rFonts w:ascii="Times New Roman" w:hAnsi="Times New Roman" w:cs="Times New Roman"/>
        </w:rPr>
      </w:pPr>
      <w:r w:rsidRPr="002B01D1">
        <w:rPr>
          <w:rFonts w:ascii="Times New Roman" w:hAnsi="Times New Roman" w:cs="Times New Roman"/>
        </w:rPr>
        <w:t xml:space="preserve">Every local content strategic plan should include the design of </w:t>
      </w:r>
      <w:r w:rsidRPr="004A45C6">
        <w:rPr>
          <w:rFonts w:ascii="Times New Roman" w:hAnsi="Times New Roman" w:cs="Times New Roman"/>
          <w:noProof/>
        </w:rPr>
        <w:t>an effective</w:t>
      </w:r>
      <w:r w:rsidRPr="002B01D1">
        <w:rPr>
          <w:rFonts w:ascii="Times New Roman" w:hAnsi="Times New Roman" w:cs="Times New Roman"/>
        </w:rPr>
        <w:t xml:space="preserve"> set of performance indicators</w:t>
      </w:r>
      <w:r w:rsidR="009F08D6">
        <w:rPr>
          <w:rFonts w:ascii="Times New Roman" w:hAnsi="Times New Roman" w:cs="Times New Roman"/>
        </w:rPr>
        <w:t xml:space="preserve"> </w:t>
      </w:r>
      <w:sdt>
        <w:sdtPr>
          <w:rPr>
            <w:rFonts w:ascii="Times New Roman" w:hAnsi="Times New Roman" w:cs="Times New Roman"/>
          </w:rPr>
          <w:id w:val="-1226367364"/>
          <w:citation/>
        </w:sdtPr>
        <w:sdtEndPr/>
        <w:sdtContent>
          <w:r w:rsidR="009F08D6">
            <w:rPr>
              <w:rFonts w:ascii="Times New Roman" w:hAnsi="Times New Roman" w:cs="Times New Roman"/>
            </w:rPr>
            <w:fldChar w:fldCharType="begin"/>
          </w:r>
          <w:r w:rsidR="009F08D6">
            <w:rPr>
              <w:rFonts w:ascii="Times New Roman" w:hAnsi="Times New Roman" w:cs="Times New Roman"/>
            </w:rPr>
            <w:instrText xml:space="preserve"> CITATION IPI11 \l 2057 </w:instrText>
          </w:r>
          <w:r w:rsidR="009F08D6">
            <w:rPr>
              <w:rFonts w:ascii="Times New Roman" w:hAnsi="Times New Roman" w:cs="Times New Roman"/>
            </w:rPr>
            <w:fldChar w:fldCharType="separate"/>
          </w:r>
          <w:r w:rsidR="00387592" w:rsidRPr="00387592">
            <w:rPr>
              <w:rFonts w:ascii="Times New Roman" w:hAnsi="Times New Roman" w:cs="Times New Roman"/>
              <w:noProof/>
            </w:rPr>
            <w:t>[21]</w:t>
          </w:r>
          <w:r w:rsidR="009F08D6">
            <w:rPr>
              <w:rFonts w:ascii="Times New Roman" w:hAnsi="Times New Roman" w:cs="Times New Roman"/>
            </w:rPr>
            <w:fldChar w:fldCharType="end"/>
          </w:r>
        </w:sdtContent>
      </w:sdt>
      <w:r w:rsidRPr="002B01D1">
        <w:rPr>
          <w:rFonts w:ascii="Times New Roman" w:hAnsi="Times New Roman" w:cs="Times New Roman"/>
        </w:rPr>
        <w:t xml:space="preserve">. Appropriate performance indicators allow the country to measure its progress with regards to local content achievements. However, for the case of the Tanzania </w:t>
      </w:r>
      <w:r w:rsidR="003E0EBF">
        <w:rPr>
          <w:rFonts w:ascii="Times New Roman" w:hAnsi="Times New Roman" w:cs="Times New Roman"/>
        </w:rPr>
        <w:t>LC</w:t>
      </w:r>
      <w:r w:rsidRPr="002B01D1">
        <w:rPr>
          <w:rFonts w:ascii="Times New Roman" w:hAnsi="Times New Roman" w:cs="Times New Roman"/>
        </w:rPr>
        <w:t xml:space="preserve"> structure, this strategy was not uncovered.</w:t>
      </w:r>
    </w:p>
    <w:p w14:paraId="73D3C7E0" w14:textId="77777777" w:rsidR="00C834F7" w:rsidRDefault="00C834F7" w:rsidP="00C834F7">
      <w:pPr>
        <w:pStyle w:val="Heading2"/>
      </w:pPr>
      <w:r>
        <w:t>The significance of the study</w:t>
      </w:r>
    </w:p>
    <w:p w14:paraId="1EA7E067" w14:textId="7FC66670" w:rsidR="00C834F7" w:rsidRDefault="00C834F7" w:rsidP="00C834F7">
      <w:pPr>
        <w:jc w:val="both"/>
        <w:rPr>
          <w:rFonts w:ascii="Times New Roman" w:hAnsi="Times New Roman" w:cs="Times New Roman"/>
        </w:rPr>
      </w:pPr>
      <w:r>
        <w:rPr>
          <w:rFonts w:ascii="Times New Roman" w:hAnsi="Times New Roman" w:cs="Times New Roman"/>
        </w:rPr>
        <w:t xml:space="preserve">The implication of this paper is to </w:t>
      </w:r>
      <w:r w:rsidR="003E0EBF">
        <w:rPr>
          <w:rFonts w:ascii="Times New Roman" w:hAnsi="Times New Roman" w:cs="Times New Roman"/>
        </w:rPr>
        <w:t>e</w:t>
      </w:r>
      <w:r>
        <w:rPr>
          <w:rFonts w:ascii="Times New Roman" w:hAnsi="Times New Roman" w:cs="Times New Roman"/>
        </w:rPr>
        <w:t xml:space="preserve">nable the Tanzania government to learn the </w:t>
      </w:r>
      <w:r w:rsidRPr="004A45C6">
        <w:rPr>
          <w:rFonts w:ascii="Times New Roman" w:hAnsi="Times New Roman" w:cs="Times New Roman"/>
          <w:noProof/>
        </w:rPr>
        <w:t>important</w:t>
      </w:r>
      <w:r>
        <w:rPr>
          <w:rFonts w:ascii="Times New Roman" w:hAnsi="Times New Roman" w:cs="Times New Roman"/>
        </w:rPr>
        <w:t xml:space="preserve"> LC strategies which have been adopted by other </w:t>
      </w:r>
      <w:r w:rsidRPr="004A45C6">
        <w:rPr>
          <w:rFonts w:ascii="Times New Roman" w:hAnsi="Times New Roman" w:cs="Times New Roman"/>
          <w:noProof/>
        </w:rPr>
        <w:t>successful</w:t>
      </w:r>
      <w:r>
        <w:rPr>
          <w:rFonts w:ascii="Times New Roman" w:hAnsi="Times New Roman" w:cs="Times New Roman"/>
        </w:rPr>
        <w:t xml:space="preserve"> countries. </w:t>
      </w:r>
      <w:r w:rsidRPr="004A45C6">
        <w:rPr>
          <w:rFonts w:ascii="Times New Roman" w:hAnsi="Times New Roman" w:cs="Times New Roman"/>
          <w:noProof/>
        </w:rPr>
        <w:t>This</w:t>
      </w:r>
      <w:r>
        <w:rPr>
          <w:rFonts w:ascii="Times New Roman" w:hAnsi="Times New Roman" w:cs="Times New Roman"/>
        </w:rPr>
        <w:t xml:space="preserve"> will help the Tanzania government to become successful in implement</w:t>
      </w:r>
      <w:r w:rsidR="003E0EBF">
        <w:rPr>
          <w:rFonts w:ascii="Times New Roman" w:hAnsi="Times New Roman" w:cs="Times New Roman"/>
        </w:rPr>
        <w:t>ing LC</w:t>
      </w:r>
      <w:r w:rsidRPr="004A45C6">
        <w:rPr>
          <w:rFonts w:ascii="Times New Roman" w:hAnsi="Times New Roman" w:cs="Times New Roman"/>
          <w:noProof/>
        </w:rPr>
        <w:t>.</w:t>
      </w:r>
    </w:p>
    <w:p w14:paraId="5C649EFC" w14:textId="561C3EAC" w:rsidR="00004296" w:rsidRDefault="0046019D" w:rsidP="0078041F">
      <w:pPr>
        <w:pStyle w:val="Heading1"/>
        <w:ind w:left="426"/>
      </w:pPr>
      <w:r>
        <w:t>Conclusion</w:t>
      </w:r>
    </w:p>
    <w:p w14:paraId="38361662" w14:textId="4DEF7B65" w:rsidR="00426014" w:rsidRPr="00426014" w:rsidRDefault="00426014" w:rsidP="00426014">
      <w:pPr>
        <w:jc w:val="both"/>
        <w:rPr>
          <w:rFonts w:ascii="Times New Roman" w:hAnsi="Times New Roman" w:cs="Times New Roman"/>
        </w:rPr>
      </w:pPr>
      <w:r w:rsidRPr="00426014">
        <w:rPr>
          <w:rFonts w:ascii="Times New Roman" w:hAnsi="Times New Roman" w:cs="Times New Roman"/>
        </w:rPr>
        <w:t xml:space="preserve">This paper was meant to identify the existing gap </w:t>
      </w:r>
      <w:r w:rsidRPr="001D5656">
        <w:rPr>
          <w:rFonts w:ascii="Times New Roman" w:hAnsi="Times New Roman" w:cs="Times New Roman"/>
          <w:noProof/>
        </w:rPr>
        <w:t>about</w:t>
      </w:r>
      <w:r w:rsidRPr="00426014">
        <w:rPr>
          <w:rFonts w:ascii="Times New Roman" w:hAnsi="Times New Roman" w:cs="Times New Roman"/>
        </w:rPr>
        <w:t xml:space="preserve"> </w:t>
      </w:r>
      <w:r w:rsidR="003E0EBF">
        <w:rPr>
          <w:rFonts w:ascii="Times New Roman" w:hAnsi="Times New Roman" w:cs="Times New Roman"/>
        </w:rPr>
        <w:t>LC</w:t>
      </w:r>
      <w:r w:rsidRPr="00426014">
        <w:rPr>
          <w:rFonts w:ascii="Times New Roman" w:hAnsi="Times New Roman" w:cs="Times New Roman"/>
        </w:rPr>
        <w:t xml:space="preserve"> in Tanzania.  Specifically, </w:t>
      </w:r>
      <w:r w:rsidR="0028332E">
        <w:rPr>
          <w:rFonts w:ascii="Times New Roman" w:hAnsi="Times New Roman" w:cs="Times New Roman"/>
        </w:rPr>
        <w:t xml:space="preserve">the </w:t>
      </w:r>
      <w:r w:rsidRPr="001D5656">
        <w:rPr>
          <w:rFonts w:ascii="Times New Roman" w:hAnsi="Times New Roman" w:cs="Times New Roman"/>
          <w:noProof/>
        </w:rPr>
        <w:t>authors</w:t>
      </w:r>
      <w:r w:rsidRPr="00426014">
        <w:rPr>
          <w:rFonts w:ascii="Times New Roman" w:hAnsi="Times New Roman" w:cs="Times New Roman"/>
        </w:rPr>
        <w:t xml:space="preserve"> aimed to explore what Tanzania is lagging in its </w:t>
      </w:r>
      <w:r w:rsidR="003E0EBF">
        <w:rPr>
          <w:rFonts w:ascii="Times New Roman" w:hAnsi="Times New Roman" w:cs="Times New Roman"/>
        </w:rPr>
        <w:t>LC</w:t>
      </w:r>
      <w:r w:rsidRPr="00426014">
        <w:rPr>
          <w:rFonts w:ascii="Times New Roman" w:hAnsi="Times New Roman" w:cs="Times New Roman"/>
        </w:rPr>
        <w:t xml:space="preserve"> model. </w:t>
      </w:r>
      <w:r w:rsidR="003E0EBF">
        <w:rPr>
          <w:rFonts w:ascii="Times New Roman" w:hAnsi="Times New Roman" w:cs="Times New Roman"/>
        </w:rPr>
        <w:t>Also, the findings show that</w:t>
      </w:r>
      <w:r w:rsidRPr="00426014">
        <w:rPr>
          <w:rFonts w:ascii="Times New Roman" w:hAnsi="Times New Roman" w:cs="Times New Roman"/>
        </w:rPr>
        <w:t xml:space="preserve"> there is no </w:t>
      </w:r>
      <w:r w:rsidR="00287FEC">
        <w:rPr>
          <w:rFonts w:ascii="Times New Roman" w:hAnsi="Times New Roman" w:cs="Times New Roman"/>
          <w:noProof/>
        </w:rPr>
        <w:t>standard</w:t>
      </w:r>
      <w:r w:rsidRPr="00426014">
        <w:rPr>
          <w:rFonts w:ascii="Times New Roman" w:hAnsi="Times New Roman" w:cs="Times New Roman"/>
        </w:rPr>
        <w:t xml:space="preserve"> definition for the term </w:t>
      </w:r>
      <w:r w:rsidR="003E0EBF">
        <w:rPr>
          <w:rFonts w:ascii="Times New Roman" w:hAnsi="Times New Roman" w:cs="Times New Roman"/>
        </w:rPr>
        <w:t>LC</w:t>
      </w:r>
      <w:r w:rsidRPr="00426014">
        <w:rPr>
          <w:rFonts w:ascii="Times New Roman" w:hAnsi="Times New Roman" w:cs="Times New Roman"/>
        </w:rPr>
        <w:t xml:space="preserve">. Countries define </w:t>
      </w:r>
      <w:r w:rsidR="003E0EBF">
        <w:rPr>
          <w:rFonts w:ascii="Times New Roman" w:hAnsi="Times New Roman" w:cs="Times New Roman"/>
        </w:rPr>
        <w:t>LC</w:t>
      </w:r>
      <w:r w:rsidRPr="00426014">
        <w:rPr>
          <w:rFonts w:ascii="Times New Roman" w:hAnsi="Times New Roman" w:cs="Times New Roman"/>
        </w:rPr>
        <w:t xml:space="preserve"> with regards to the economic condition of the country itself. Also, it </w:t>
      </w:r>
      <w:r w:rsidRPr="004A45C6">
        <w:rPr>
          <w:rFonts w:ascii="Times New Roman" w:hAnsi="Times New Roman" w:cs="Times New Roman"/>
          <w:noProof/>
        </w:rPr>
        <w:t>was discovered</w:t>
      </w:r>
      <w:r w:rsidRPr="00426014">
        <w:rPr>
          <w:rFonts w:ascii="Times New Roman" w:hAnsi="Times New Roman" w:cs="Times New Roman"/>
        </w:rPr>
        <w:t xml:space="preserve"> that the main </w:t>
      </w:r>
      <w:r w:rsidR="003E0EBF">
        <w:rPr>
          <w:rFonts w:ascii="Times New Roman" w:hAnsi="Times New Roman" w:cs="Times New Roman"/>
        </w:rPr>
        <w:t>LC</w:t>
      </w:r>
      <w:r w:rsidRPr="00426014">
        <w:rPr>
          <w:rFonts w:ascii="Times New Roman" w:hAnsi="Times New Roman" w:cs="Times New Roman"/>
        </w:rPr>
        <w:t xml:space="preserve"> benefits are the creation of employment to the local population and internal labour market development. In general, the resource-rich country expects to gain </w:t>
      </w:r>
      <w:r w:rsidRPr="001D5656">
        <w:rPr>
          <w:rFonts w:ascii="Times New Roman" w:hAnsi="Times New Roman" w:cs="Times New Roman"/>
          <w:noProof/>
        </w:rPr>
        <w:t>social</w:t>
      </w:r>
      <w:r w:rsidRPr="00426014">
        <w:rPr>
          <w:rFonts w:ascii="Times New Roman" w:hAnsi="Times New Roman" w:cs="Times New Roman"/>
        </w:rPr>
        <w:t xml:space="preserve"> and economic development benefits from the adoption of LCPs.</w:t>
      </w:r>
    </w:p>
    <w:p w14:paraId="0E0579CF" w14:textId="27C4F52F" w:rsidR="00426014" w:rsidRPr="00426014" w:rsidRDefault="00426014" w:rsidP="00426014">
      <w:pPr>
        <w:jc w:val="both"/>
        <w:rPr>
          <w:rFonts w:ascii="Times New Roman" w:hAnsi="Times New Roman" w:cs="Times New Roman"/>
        </w:rPr>
      </w:pPr>
      <w:r w:rsidRPr="00426014">
        <w:rPr>
          <w:rFonts w:ascii="Times New Roman" w:hAnsi="Times New Roman" w:cs="Times New Roman"/>
        </w:rPr>
        <w:t xml:space="preserve">Among common local content challenges are; </w:t>
      </w:r>
      <w:r w:rsidRPr="004A45C6">
        <w:rPr>
          <w:rFonts w:ascii="Times New Roman" w:hAnsi="Times New Roman" w:cs="Times New Roman"/>
          <w:noProof/>
        </w:rPr>
        <w:t>inadequate skilled and competent workforce, deficiency of capital, unrealistic local content expectation and lack of technology</w:t>
      </w:r>
      <w:r w:rsidRPr="00426014">
        <w:rPr>
          <w:rFonts w:ascii="Times New Roman" w:hAnsi="Times New Roman" w:cs="Times New Roman"/>
        </w:rPr>
        <w:t xml:space="preserve">. </w:t>
      </w:r>
      <w:r w:rsidR="003E0EBF">
        <w:rPr>
          <w:rFonts w:ascii="Times New Roman" w:hAnsi="Times New Roman" w:cs="Times New Roman"/>
        </w:rPr>
        <w:t>Moreover,</w:t>
      </w:r>
      <w:r w:rsidRPr="00426014">
        <w:rPr>
          <w:rFonts w:ascii="Times New Roman" w:hAnsi="Times New Roman" w:cs="Times New Roman"/>
        </w:rPr>
        <w:t xml:space="preserve"> Tanzania is facing some </w:t>
      </w:r>
      <w:r w:rsidRPr="001D5656">
        <w:rPr>
          <w:rFonts w:ascii="Times New Roman" w:hAnsi="Times New Roman" w:cs="Times New Roman"/>
          <w:noProof/>
        </w:rPr>
        <w:t>addition</w:t>
      </w:r>
      <w:r w:rsidR="0028332E">
        <w:rPr>
          <w:rFonts w:ascii="Times New Roman" w:hAnsi="Times New Roman" w:cs="Times New Roman"/>
          <w:noProof/>
        </w:rPr>
        <w:t>al</w:t>
      </w:r>
      <w:r w:rsidRPr="00426014">
        <w:rPr>
          <w:rFonts w:ascii="Times New Roman" w:hAnsi="Times New Roman" w:cs="Times New Roman"/>
        </w:rPr>
        <w:t xml:space="preserve"> challenges in archiving its </w:t>
      </w:r>
      <w:r w:rsidR="003E0EBF">
        <w:rPr>
          <w:rFonts w:ascii="Times New Roman" w:hAnsi="Times New Roman" w:cs="Times New Roman"/>
        </w:rPr>
        <w:t>LPC</w:t>
      </w:r>
      <w:r w:rsidRPr="00426014">
        <w:rPr>
          <w:rFonts w:ascii="Times New Roman" w:hAnsi="Times New Roman" w:cs="Times New Roman"/>
        </w:rPr>
        <w:t xml:space="preserve">. These </w:t>
      </w:r>
      <w:r w:rsidRPr="001D5656">
        <w:rPr>
          <w:rFonts w:ascii="Times New Roman" w:hAnsi="Times New Roman" w:cs="Times New Roman"/>
          <w:noProof/>
        </w:rPr>
        <w:t>include</w:t>
      </w:r>
      <w:r w:rsidRPr="00426014">
        <w:rPr>
          <w:rFonts w:ascii="Times New Roman" w:hAnsi="Times New Roman" w:cs="Times New Roman"/>
        </w:rPr>
        <w:t xml:space="preserve">; the absence of a database for the available skills and capacity, lack of certified workforce, failure to comply with HSE international standards to the most Tanzanians, poor information </w:t>
      </w:r>
      <w:r w:rsidRPr="001D5656">
        <w:rPr>
          <w:rFonts w:ascii="Times New Roman" w:hAnsi="Times New Roman" w:cs="Times New Roman"/>
          <w:noProof/>
        </w:rPr>
        <w:t>flow</w:t>
      </w:r>
      <w:r w:rsidRPr="00426014">
        <w:rPr>
          <w:rFonts w:ascii="Times New Roman" w:hAnsi="Times New Roman" w:cs="Times New Roman"/>
        </w:rPr>
        <w:t xml:space="preserve"> between IOCs and government institutions and absence of an effective supplier development program. </w:t>
      </w:r>
    </w:p>
    <w:p w14:paraId="031EA344" w14:textId="20A9F364" w:rsidR="00426014" w:rsidRPr="00426014" w:rsidRDefault="00AC6AED" w:rsidP="00426014">
      <w:pPr>
        <w:jc w:val="both"/>
        <w:rPr>
          <w:rFonts w:ascii="Times New Roman" w:hAnsi="Times New Roman" w:cs="Times New Roman"/>
        </w:rPr>
      </w:pPr>
      <w:r w:rsidRPr="00AC6AED">
        <w:rPr>
          <w:rFonts w:ascii="Times New Roman" w:hAnsi="Times New Roman" w:cs="Times New Roman"/>
        </w:rPr>
        <w:t>From the identified challenges</w:t>
      </w:r>
      <w:r w:rsidR="00426014" w:rsidRPr="00AC6AED">
        <w:rPr>
          <w:rFonts w:ascii="Times New Roman" w:hAnsi="Times New Roman" w:cs="Times New Roman"/>
        </w:rPr>
        <w:t>, authors of this paper suggest that</w:t>
      </w:r>
      <w:r w:rsidR="00426014" w:rsidRPr="00426014">
        <w:rPr>
          <w:rFonts w:ascii="Times New Roman" w:hAnsi="Times New Roman" w:cs="Times New Roman"/>
        </w:rPr>
        <w:t xml:space="preserve"> if the local content policy adopted by Tanzania is to be successful, policymakers in Tanzania should consider assessing the existing and potential local capabilities. Moreover, the government of Tanzania should support the individuals and local companies in complying with the HSE international standards by providing HSE training to the locals, also by introducing the HSE courses in oil and gas in the </w:t>
      </w:r>
      <w:r w:rsidR="00D37C2B">
        <w:rPr>
          <w:rFonts w:ascii="Times New Roman" w:hAnsi="Times New Roman" w:cs="Times New Roman"/>
        </w:rPr>
        <w:t xml:space="preserve">related </w:t>
      </w:r>
      <w:r w:rsidR="00426014" w:rsidRPr="00426014">
        <w:rPr>
          <w:rFonts w:ascii="Times New Roman" w:hAnsi="Times New Roman" w:cs="Times New Roman"/>
        </w:rPr>
        <w:t>institutions</w:t>
      </w:r>
      <w:r w:rsidR="00D37C2B">
        <w:rPr>
          <w:rFonts w:ascii="Times New Roman" w:hAnsi="Times New Roman" w:cs="Times New Roman"/>
        </w:rPr>
        <w:t>.</w:t>
      </w:r>
      <w:r w:rsidR="00426014" w:rsidRPr="00426014">
        <w:rPr>
          <w:rFonts w:ascii="Times New Roman" w:hAnsi="Times New Roman" w:cs="Times New Roman"/>
        </w:rPr>
        <w:t xml:space="preserve"> </w:t>
      </w:r>
    </w:p>
    <w:p w14:paraId="33366C9B" w14:textId="4262D849" w:rsidR="00426014" w:rsidRDefault="00426014" w:rsidP="007C648A">
      <w:pPr>
        <w:jc w:val="both"/>
        <w:rPr>
          <w:rFonts w:ascii="Times New Roman" w:hAnsi="Times New Roman" w:cs="Times New Roman"/>
        </w:rPr>
      </w:pPr>
      <w:r w:rsidRPr="00426014">
        <w:rPr>
          <w:rFonts w:ascii="Times New Roman" w:hAnsi="Times New Roman" w:cs="Times New Roman"/>
        </w:rPr>
        <w:t>Moreover, the existing local supplier with relevant skills to the oil and gas industry</w:t>
      </w:r>
      <w:r w:rsidR="0028332E">
        <w:rPr>
          <w:rFonts w:ascii="Times New Roman" w:hAnsi="Times New Roman" w:cs="Times New Roman"/>
        </w:rPr>
        <w:t>,</w:t>
      </w:r>
      <w:r w:rsidRPr="00426014">
        <w:rPr>
          <w:rFonts w:ascii="Times New Roman" w:hAnsi="Times New Roman" w:cs="Times New Roman"/>
        </w:rPr>
        <w:t xml:space="preserve"> </w:t>
      </w:r>
      <w:r w:rsidRPr="001D5656">
        <w:rPr>
          <w:rFonts w:ascii="Times New Roman" w:hAnsi="Times New Roman" w:cs="Times New Roman"/>
          <w:noProof/>
        </w:rPr>
        <w:t>i.e.</w:t>
      </w:r>
      <w:r w:rsidRPr="00426014">
        <w:rPr>
          <w:rFonts w:ascii="Times New Roman" w:hAnsi="Times New Roman" w:cs="Times New Roman"/>
        </w:rPr>
        <w:t xml:space="preserve"> the mining suppliers and seafarers should be supported and facilitated so that they can be transformed to participate in the oil and gas projects. </w:t>
      </w:r>
      <w:r w:rsidR="00287FEC">
        <w:rPr>
          <w:rFonts w:ascii="Times New Roman" w:hAnsi="Times New Roman" w:cs="Times New Roman"/>
          <w:noProof/>
        </w:rPr>
        <w:t>Also</w:t>
      </w:r>
      <w:r w:rsidRPr="00426014">
        <w:rPr>
          <w:rFonts w:ascii="Times New Roman" w:hAnsi="Times New Roman" w:cs="Times New Roman"/>
        </w:rPr>
        <w:t xml:space="preserve">, an appropriate set of performance measurements should </w:t>
      </w:r>
      <w:r w:rsidRPr="004A45C6">
        <w:rPr>
          <w:rFonts w:ascii="Times New Roman" w:hAnsi="Times New Roman" w:cs="Times New Roman"/>
          <w:noProof/>
        </w:rPr>
        <w:t>be designed</w:t>
      </w:r>
      <w:r w:rsidRPr="00426014">
        <w:rPr>
          <w:rFonts w:ascii="Times New Roman" w:hAnsi="Times New Roman" w:cs="Times New Roman"/>
        </w:rPr>
        <w:t xml:space="preserve"> in Tanzania in order to measure the </w:t>
      </w:r>
      <w:r w:rsidR="00D37C2B">
        <w:rPr>
          <w:rFonts w:ascii="Times New Roman" w:hAnsi="Times New Roman" w:cs="Times New Roman"/>
        </w:rPr>
        <w:t>LC</w:t>
      </w:r>
      <w:r w:rsidRPr="00426014">
        <w:rPr>
          <w:rFonts w:ascii="Times New Roman" w:hAnsi="Times New Roman" w:cs="Times New Roman"/>
        </w:rPr>
        <w:t xml:space="preserve"> progress.</w:t>
      </w:r>
    </w:p>
    <w:p w14:paraId="53FFDC95" w14:textId="77777777" w:rsidR="00C834F7" w:rsidRDefault="00C834F7" w:rsidP="00C834F7">
      <w:pPr>
        <w:pStyle w:val="Heading2"/>
      </w:pPr>
      <w:r>
        <w:t>Limitation of the study</w:t>
      </w:r>
    </w:p>
    <w:p w14:paraId="47B6C955" w14:textId="33FED932" w:rsidR="00426014" w:rsidRDefault="00C834F7" w:rsidP="007C648A">
      <w:pPr>
        <w:jc w:val="both"/>
        <w:rPr>
          <w:rFonts w:ascii="Times New Roman" w:hAnsi="Times New Roman" w:cs="Times New Roman"/>
        </w:rPr>
      </w:pPr>
      <w:r w:rsidRPr="006956D4">
        <w:rPr>
          <w:rFonts w:ascii="Times New Roman" w:hAnsi="Times New Roman" w:cs="Times New Roman"/>
        </w:rPr>
        <w:t xml:space="preserve">The term “local content” is so </w:t>
      </w:r>
      <w:r w:rsidRPr="004A45C6">
        <w:rPr>
          <w:rFonts w:ascii="Times New Roman" w:hAnsi="Times New Roman" w:cs="Times New Roman"/>
          <w:noProof/>
        </w:rPr>
        <w:t>wide</w:t>
      </w:r>
      <w:r w:rsidRPr="006956D4">
        <w:rPr>
          <w:rFonts w:ascii="Times New Roman" w:hAnsi="Times New Roman" w:cs="Times New Roman"/>
        </w:rPr>
        <w:t xml:space="preserve"> in a sense that it </w:t>
      </w:r>
      <w:r w:rsidRPr="004A45C6">
        <w:rPr>
          <w:rFonts w:ascii="Times New Roman" w:hAnsi="Times New Roman" w:cs="Times New Roman"/>
          <w:noProof/>
        </w:rPr>
        <w:t>is applied</w:t>
      </w:r>
      <w:r w:rsidRPr="006956D4">
        <w:rPr>
          <w:rFonts w:ascii="Times New Roman" w:hAnsi="Times New Roman" w:cs="Times New Roman"/>
        </w:rPr>
        <w:t xml:space="preserve"> into different industries like electronic manufacturing</w:t>
      </w:r>
      <w:r>
        <w:rPr>
          <w:rFonts w:ascii="Times New Roman" w:hAnsi="Times New Roman" w:cs="Times New Roman"/>
        </w:rPr>
        <w:t xml:space="preserve"> </w:t>
      </w:r>
      <w:sdt>
        <w:sdtPr>
          <w:rPr>
            <w:rFonts w:ascii="Times New Roman" w:hAnsi="Times New Roman" w:cs="Times New Roman"/>
          </w:rPr>
          <w:id w:val="1102758840"/>
          <w:citation/>
        </w:sdtPr>
        <w:sdtEndPr/>
        <w:sdtContent>
          <w:r>
            <w:rPr>
              <w:rFonts w:ascii="Times New Roman" w:hAnsi="Times New Roman" w:cs="Times New Roman"/>
            </w:rPr>
            <w:fldChar w:fldCharType="begin"/>
          </w:r>
          <w:r>
            <w:rPr>
              <w:rFonts w:ascii="Times New Roman" w:hAnsi="Times New Roman" w:cs="Times New Roman"/>
            </w:rPr>
            <w:instrText xml:space="preserve"> CITATION Bel00 \l 2057 </w:instrText>
          </w:r>
          <w:r>
            <w:rPr>
              <w:rFonts w:ascii="Times New Roman" w:hAnsi="Times New Roman" w:cs="Times New Roman"/>
            </w:rPr>
            <w:fldChar w:fldCharType="separate"/>
          </w:r>
          <w:r w:rsidR="00387592" w:rsidRPr="00387592">
            <w:rPr>
              <w:rFonts w:ascii="Times New Roman" w:hAnsi="Times New Roman" w:cs="Times New Roman"/>
              <w:noProof/>
            </w:rPr>
            <w:t>[31]</w:t>
          </w:r>
          <w:r>
            <w:rPr>
              <w:rFonts w:ascii="Times New Roman" w:hAnsi="Times New Roman" w:cs="Times New Roman"/>
            </w:rPr>
            <w:fldChar w:fldCharType="end"/>
          </w:r>
        </w:sdtContent>
      </w:sdt>
      <w:r w:rsidRPr="006956D4">
        <w:rPr>
          <w:rFonts w:ascii="Times New Roman" w:hAnsi="Times New Roman" w:cs="Times New Roman"/>
        </w:rPr>
        <w:t>, auto industry</w:t>
      </w:r>
      <w:r>
        <w:rPr>
          <w:rFonts w:ascii="Times New Roman" w:hAnsi="Times New Roman" w:cs="Times New Roman"/>
        </w:rPr>
        <w:t xml:space="preserve"> </w:t>
      </w:r>
      <w:sdt>
        <w:sdtPr>
          <w:rPr>
            <w:rFonts w:ascii="Times New Roman" w:hAnsi="Times New Roman" w:cs="Times New Roman"/>
          </w:rPr>
          <w:id w:val="-643810706"/>
          <w:citation/>
        </w:sdtPr>
        <w:sdtEndPr/>
        <w:sdtContent>
          <w:r>
            <w:rPr>
              <w:rFonts w:ascii="Times New Roman" w:hAnsi="Times New Roman" w:cs="Times New Roman"/>
            </w:rPr>
            <w:fldChar w:fldCharType="begin"/>
          </w:r>
          <w:r>
            <w:rPr>
              <w:rFonts w:ascii="Times New Roman" w:hAnsi="Times New Roman" w:cs="Times New Roman"/>
            </w:rPr>
            <w:instrText xml:space="preserve"> CITATION Pur01 \l 2057 </w:instrText>
          </w:r>
          <w:r>
            <w:rPr>
              <w:rFonts w:ascii="Times New Roman" w:hAnsi="Times New Roman" w:cs="Times New Roman"/>
            </w:rPr>
            <w:fldChar w:fldCharType="separate"/>
          </w:r>
          <w:r w:rsidR="00387592" w:rsidRPr="00387592">
            <w:rPr>
              <w:rFonts w:ascii="Times New Roman" w:hAnsi="Times New Roman" w:cs="Times New Roman"/>
              <w:noProof/>
            </w:rPr>
            <w:t>[32]</w:t>
          </w:r>
          <w:r>
            <w:rPr>
              <w:rFonts w:ascii="Times New Roman" w:hAnsi="Times New Roman" w:cs="Times New Roman"/>
            </w:rPr>
            <w:fldChar w:fldCharType="end"/>
          </w:r>
        </w:sdtContent>
      </w:sdt>
      <w:r w:rsidRPr="006956D4">
        <w:rPr>
          <w:rFonts w:ascii="Times New Roman" w:hAnsi="Times New Roman" w:cs="Times New Roman"/>
        </w:rPr>
        <w:t>, automobile</w:t>
      </w:r>
      <w:r>
        <w:rPr>
          <w:rFonts w:ascii="Times New Roman" w:hAnsi="Times New Roman" w:cs="Times New Roman"/>
        </w:rPr>
        <w:t xml:space="preserve"> </w:t>
      </w:r>
      <w:sdt>
        <w:sdtPr>
          <w:rPr>
            <w:rFonts w:ascii="Times New Roman" w:hAnsi="Times New Roman" w:cs="Times New Roman"/>
          </w:rPr>
          <w:id w:val="-339460976"/>
          <w:citation/>
        </w:sdtPr>
        <w:sdtEndPr/>
        <w:sdtContent>
          <w:r>
            <w:rPr>
              <w:rFonts w:ascii="Times New Roman" w:hAnsi="Times New Roman" w:cs="Times New Roman"/>
            </w:rPr>
            <w:fldChar w:fldCharType="begin"/>
          </w:r>
          <w:r>
            <w:rPr>
              <w:rFonts w:ascii="Times New Roman" w:hAnsi="Times New Roman" w:cs="Times New Roman"/>
            </w:rPr>
            <w:instrText xml:space="preserve"> CITATION Adv13 \l 2057 </w:instrText>
          </w:r>
          <w:r>
            <w:rPr>
              <w:rFonts w:ascii="Times New Roman" w:hAnsi="Times New Roman" w:cs="Times New Roman"/>
            </w:rPr>
            <w:fldChar w:fldCharType="separate"/>
          </w:r>
          <w:r w:rsidR="00387592" w:rsidRPr="00387592">
            <w:rPr>
              <w:rFonts w:ascii="Times New Roman" w:hAnsi="Times New Roman" w:cs="Times New Roman"/>
              <w:noProof/>
            </w:rPr>
            <w:t>[24]</w:t>
          </w:r>
          <w:r>
            <w:rPr>
              <w:rFonts w:ascii="Times New Roman" w:hAnsi="Times New Roman" w:cs="Times New Roman"/>
            </w:rPr>
            <w:fldChar w:fldCharType="end"/>
          </w:r>
        </w:sdtContent>
      </w:sdt>
      <w:r w:rsidRPr="006956D4">
        <w:rPr>
          <w:rFonts w:ascii="Times New Roman" w:hAnsi="Times New Roman" w:cs="Times New Roman"/>
        </w:rPr>
        <w:t>, oil and gas and many others. However, this research focus</w:t>
      </w:r>
      <w:r w:rsidR="00D37C2B">
        <w:rPr>
          <w:rFonts w:ascii="Times New Roman" w:hAnsi="Times New Roman" w:cs="Times New Roman"/>
        </w:rPr>
        <w:t>ed</w:t>
      </w:r>
      <w:r w:rsidRPr="006956D4">
        <w:rPr>
          <w:rFonts w:ascii="Times New Roman" w:hAnsi="Times New Roman" w:cs="Times New Roman"/>
        </w:rPr>
        <w:t xml:space="preserve"> on local content in the oil and gas industry. Also, due to time limitation, the interviews </w:t>
      </w:r>
      <w:r w:rsidR="00D37C2B">
        <w:rPr>
          <w:rFonts w:ascii="Times New Roman" w:hAnsi="Times New Roman" w:cs="Times New Roman"/>
        </w:rPr>
        <w:lastRenderedPageBreak/>
        <w:t>were</w:t>
      </w:r>
      <w:r w:rsidRPr="006956D4">
        <w:rPr>
          <w:rFonts w:ascii="Times New Roman" w:hAnsi="Times New Roman" w:cs="Times New Roman"/>
        </w:rPr>
        <w:t xml:space="preserve"> conducted to the few local content stakeholders who are mainly involved in Tanzania oil and gas local content policy</w:t>
      </w:r>
      <w:r>
        <w:rPr>
          <w:rFonts w:ascii="Times New Roman" w:hAnsi="Times New Roman" w:cs="Times New Roman"/>
        </w:rPr>
        <w:t>,</w:t>
      </w:r>
      <w:r w:rsidRPr="006956D4">
        <w:rPr>
          <w:rFonts w:ascii="Times New Roman" w:hAnsi="Times New Roman" w:cs="Times New Roman"/>
        </w:rPr>
        <w:t xml:space="preserve"> </w:t>
      </w:r>
      <w:r w:rsidRPr="001D5656">
        <w:rPr>
          <w:rFonts w:ascii="Times New Roman" w:hAnsi="Times New Roman" w:cs="Times New Roman"/>
          <w:noProof/>
        </w:rPr>
        <w:t>i.e.</w:t>
      </w:r>
      <w:r w:rsidRPr="006956D4">
        <w:rPr>
          <w:rFonts w:ascii="Times New Roman" w:hAnsi="Times New Roman" w:cs="Times New Roman"/>
        </w:rPr>
        <w:t xml:space="preserve"> the ministry, regulators, and </w:t>
      </w:r>
      <w:r w:rsidR="00A70A86" w:rsidRPr="006956D4">
        <w:rPr>
          <w:rFonts w:ascii="Times New Roman" w:hAnsi="Times New Roman" w:cs="Times New Roman"/>
        </w:rPr>
        <w:t>implementers</w:t>
      </w:r>
      <w:r w:rsidRPr="006956D4">
        <w:rPr>
          <w:rFonts w:ascii="Times New Roman" w:hAnsi="Times New Roman" w:cs="Times New Roman"/>
        </w:rPr>
        <w:t>.</w:t>
      </w:r>
    </w:p>
    <w:p w14:paraId="29AB0D00" w14:textId="77777777" w:rsidR="004F46CF" w:rsidRDefault="004F46CF" w:rsidP="007C648A">
      <w:pPr>
        <w:jc w:val="both"/>
        <w:rPr>
          <w:rFonts w:ascii="Times New Roman" w:hAnsi="Times New Roman" w:cs="Times New Roman"/>
        </w:rPr>
      </w:pPr>
    </w:p>
    <w:sdt>
      <w:sdtPr>
        <w:rPr>
          <w:rFonts w:asciiTheme="minorHAnsi" w:eastAsiaTheme="minorHAnsi" w:hAnsiTheme="minorHAnsi" w:cstheme="minorBidi"/>
          <w:b w:val="0"/>
          <w:szCs w:val="22"/>
        </w:rPr>
        <w:id w:val="137849032"/>
        <w:docPartObj>
          <w:docPartGallery w:val="Bibliographies"/>
          <w:docPartUnique/>
        </w:docPartObj>
      </w:sdtPr>
      <w:sdtEndPr>
        <w:rPr>
          <w:rFonts w:cs="Times New Roman"/>
        </w:rPr>
      </w:sdtEndPr>
      <w:sdtContent>
        <w:p w14:paraId="42D9F1D2" w14:textId="2924CEBB" w:rsidR="00004296" w:rsidRPr="0046019D" w:rsidRDefault="00004296" w:rsidP="004F46CF">
          <w:pPr>
            <w:pStyle w:val="Heading1"/>
            <w:spacing w:before="0" w:line="240" w:lineRule="auto"/>
            <w:ind w:left="426"/>
            <w:jc w:val="both"/>
            <w:rPr>
              <w:rFonts w:cs="Times New Roman"/>
              <w:szCs w:val="22"/>
            </w:rPr>
          </w:pPr>
          <w:r w:rsidRPr="0046019D">
            <w:rPr>
              <w:rFonts w:cs="Times New Roman"/>
              <w:szCs w:val="22"/>
            </w:rPr>
            <w:t>References</w:t>
          </w:r>
        </w:p>
        <w:sdt>
          <w:sdtPr>
            <w:rPr>
              <w:rFonts w:ascii="Times New Roman" w:hAnsi="Times New Roman" w:cs="Times New Roman"/>
            </w:rPr>
            <w:id w:val="-573587230"/>
            <w:bibliography/>
          </w:sdtPr>
          <w:sdtEndPr/>
          <w:sdtContent>
            <w:p w14:paraId="3BB68074" w14:textId="77777777" w:rsidR="00387592" w:rsidRPr="00387592" w:rsidRDefault="00004296" w:rsidP="00387592">
              <w:pPr>
                <w:spacing w:after="0" w:line="240" w:lineRule="auto"/>
                <w:jc w:val="both"/>
                <w:rPr>
                  <w:rFonts w:ascii="Times New Roman" w:hAnsi="Times New Roman" w:cs="Times New Roman"/>
                  <w:noProof/>
                </w:rPr>
              </w:pPr>
              <w:r w:rsidRPr="0046019D">
                <w:rPr>
                  <w:rFonts w:ascii="Times New Roman" w:hAnsi="Times New Roman" w:cs="Times New Roman"/>
                </w:rPr>
                <w:fldChar w:fldCharType="begin"/>
              </w:r>
              <w:r w:rsidRPr="0046019D">
                <w:rPr>
                  <w:rFonts w:ascii="Times New Roman" w:hAnsi="Times New Roman" w:cs="Times New Roman"/>
                </w:rPr>
                <w:instrText xml:space="preserve"> BIBLIOGRAPHY </w:instrText>
              </w:r>
              <w:r w:rsidRPr="0046019D">
                <w:rPr>
                  <w:rFonts w:ascii="Times New Roman" w:hAnsi="Times New Roman" w:cs="Times New Roman"/>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584"/>
              </w:tblGrid>
              <w:tr w:rsidR="00387592" w:rsidRPr="00387592" w14:paraId="01A62C23" w14:textId="77777777">
                <w:trPr>
                  <w:divId w:val="1760636774"/>
                  <w:tblCellSpacing w:w="15" w:type="dxa"/>
                </w:trPr>
                <w:tc>
                  <w:tcPr>
                    <w:tcW w:w="50" w:type="pct"/>
                    <w:hideMark/>
                  </w:tcPr>
                  <w:p w14:paraId="62D23A04" w14:textId="54542905"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[1] </w:t>
                    </w:r>
                  </w:p>
                </w:tc>
                <w:tc>
                  <w:tcPr>
                    <w:tcW w:w="0" w:type="auto"/>
                    <w:hideMark/>
                  </w:tcPr>
                  <w:p w14:paraId="360890C2"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Tordo, S., Warner, M., Manzano, O., &amp; Anouti, Y., Local content policies in the oil and gas sector., Washington, D.C.: The World Bank., 2013. </w:t>
                    </w:r>
                  </w:p>
                </w:tc>
              </w:tr>
              <w:tr w:rsidR="00387592" w:rsidRPr="00387592" w14:paraId="77EB10D8" w14:textId="77777777">
                <w:trPr>
                  <w:divId w:val="1760636774"/>
                  <w:tblCellSpacing w:w="15" w:type="dxa"/>
                </w:trPr>
                <w:tc>
                  <w:tcPr>
                    <w:tcW w:w="50" w:type="pct"/>
                    <w:hideMark/>
                  </w:tcPr>
                  <w:p w14:paraId="5EF7DD08"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[2] </w:t>
                    </w:r>
                  </w:p>
                </w:tc>
                <w:tc>
                  <w:tcPr>
                    <w:tcW w:w="0" w:type="auto"/>
                    <w:hideMark/>
                  </w:tcPr>
                  <w:p w14:paraId="65E75D16"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Moses, J. W., &amp; Letnes, B., Managing Resource Abundance and Wealth: The Norwegian Experience., Oxford University Press., 2017. </w:t>
                    </w:r>
                  </w:p>
                </w:tc>
              </w:tr>
              <w:tr w:rsidR="00387592" w:rsidRPr="00387592" w14:paraId="673F89D0" w14:textId="77777777">
                <w:trPr>
                  <w:divId w:val="1760636774"/>
                  <w:tblCellSpacing w:w="15" w:type="dxa"/>
                </w:trPr>
                <w:tc>
                  <w:tcPr>
                    <w:tcW w:w="50" w:type="pct"/>
                    <w:hideMark/>
                  </w:tcPr>
                  <w:p w14:paraId="0FF23857"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[3] </w:t>
                    </w:r>
                  </w:p>
                </w:tc>
                <w:tc>
                  <w:tcPr>
                    <w:tcW w:w="0" w:type="auto"/>
                    <w:hideMark/>
                  </w:tcPr>
                  <w:p w14:paraId="5A681D79"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M. Weiss, “The role of local content policies in manufacturing and mining in low- and middle-income countries,” UNIDO, Viena, 2016.</w:t>
                    </w:r>
                  </w:p>
                </w:tc>
              </w:tr>
              <w:tr w:rsidR="00387592" w:rsidRPr="00387592" w14:paraId="5B47312B" w14:textId="77777777">
                <w:trPr>
                  <w:divId w:val="1760636774"/>
                  <w:tblCellSpacing w:w="15" w:type="dxa"/>
                </w:trPr>
                <w:tc>
                  <w:tcPr>
                    <w:tcW w:w="50" w:type="pct"/>
                    <w:hideMark/>
                  </w:tcPr>
                  <w:p w14:paraId="0B96EF1F"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[4] </w:t>
                    </w:r>
                  </w:p>
                </w:tc>
                <w:tc>
                  <w:tcPr>
                    <w:tcW w:w="0" w:type="auto"/>
                    <w:hideMark/>
                  </w:tcPr>
                  <w:p w14:paraId="386023B9"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J. Asamoah, “Local Content in the Oil and Gas Industry,” 22 09. 2010. [Online]. Available: https://www.oilandgasiq.com/strategy-management-and-information/articles/local-content-in-theoil-and-gas-industry.</w:t>
                    </w:r>
                  </w:p>
                </w:tc>
              </w:tr>
              <w:tr w:rsidR="00387592" w:rsidRPr="00387592" w14:paraId="21570A85" w14:textId="77777777">
                <w:trPr>
                  <w:divId w:val="1760636774"/>
                  <w:tblCellSpacing w:w="15" w:type="dxa"/>
                </w:trPr>
                <w:tc>
                  <w:tcPr>
                    <w:tcW w:w="50" w:type="pct"/>
                    <w:hideMark/>
                  </w:tcPr>
                  <w:p w14:paraId="55362AF7"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[5] </w:t>
                    </w:r>
                  </w:p>
                </w:tc>
                <w:tc>
                  <w:tcPr>
                    <w:tcW w:w="0" w:type="auto"/>
                    <w:hideMark/>
                  </w:tcPr>
                  <w:p w14:paraId="1A1B3899"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Kalyuzhnova, Y., Nygaard, C. A., Omarov, Y., &amp; Saparbayev, A., Local content policies in resource-rich countries, Palgrave Macmillan UK, 2016. </w:t>
                    </w:r>
                  </w:p>
                </w:tc>
              </w:tr>
              <w:tr w:rsidR="00387592" w:rsidRPr="00387592" w14:paraId="6B45D023" w14:textId="77777777">
                <w:trPr>
                  <w:divId w:val="1760636774"/>
                  <w:tblCellSpacing w:w="15" w:type="dxa"/>
                </w:trPr>
                <w:tc>
                  <w:tcPr>
                    <w:tcW w:w="50" w:type="pct"/>
                    <w:hideMark/>
                  </w:tcPr>
                  <w:p w14:paraId="233B47FD"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[6] </w:t>
                    </w:r>
                  </w:p>
                </w:tc>
                <w:tc>
                  <w:tcPr>
                    <w:tcW w:w="0" w:type="auto"/>
                    <w:hideMark/>
                  </w:tcPr>
                  <w:p w14:paraId="34458D2D"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P. Heum, Local Content Development: Experiences from oil and gas activities in Norway, 2008. </w:t>
                    </w:r>
                  </w:p>
                </w:tc>
              </w:tr>
              <w:tr w:rsidR="00387592" w:rsidRPr="00387592" w14:paraId="765B6EC5" w14:textId="77777777">
                <w:trPr>
                  <w:divId w:val="1760636774"/>
                  <w:tblCellSpacing w:w="15" w:type="dxa"/>
                </w:trPr>
                <w:tc>
                  <w:tcPr>
                    <w:tcW w:w="50" w:type="pct"/>
                    <w:hideMark/>
                  </w:tcPr>
                  <w:p w14:paraId="704EB1EB"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[7] </w:t>
                    </w:r>
                  </w:p>
                </w:tc>
                <w:tc>
                  <w:tcPr>
                    <w:tcW w:w="0" w:type="auto"/>
                    <w:hideMark/>
                  </w:tcPr>
                  <w:p w14:paraId="160C7118"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R. B. Mgaya, “The oil and gas local content legal framework of Tanzania.,” </w:t>
                    </w:r>
                    <w:r w:rsidRPr="00387592">
                      <w:rPr>
                        <w:rFonts w:ascii="Times New Roman" w:hAnsi="Times New Roman" w:cs="Times New Roman"/>
                        <w:i/>
                        <w:iCs/>
                        <w:noProof/>
                      </w:rPr>
                      <w:t xml:space="preserve">The petroleum local content regime of Tanzania: Opportunities and challenges, </w:t>
                    </w:r>
                    <w:r w:rsidRPr="00387592">
                      <w:rPr>
                        <w:rFonts w:ascii="Times New Roman" w:hAnsi="Times New Roman" w:cs="Times New Roman"/>
                        <w:noProof/>
                      </w:rPr>
                      <w:t xml:space="preserve">pp. 1-22, 2017. </w:t>
                    </w:r>
                  </w:p>
                </w:tc>
              </w:tr>
              <w:tr w:rsidR="00387592" w:rsidRPr="00387592" w14:paraId="15BB03B8" w14:textId="77777777">
                <w:trPr>
                  <w:divId w:val="1760636774"/>
                  <w:tblCellSpacing w:w="15" w:type="dxa"/>
                </w:trPr>
                <w:tc>
                  <w:tcPr>
                    <w:tcW w:w="50" w:type="pct"/>
                    <w:hideMark/>
                  </w:tcPr>
                  <w:p w14:paraId="2CB57F97"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[8] </w:t>
                    </w:r>
                  </w:p>
                </w:tc>
                <w:tc>
                  <w:tcPr>
                    <w:tcW w:w="0" w:type="auto"/>
                    <w:hideMark/>
                  </w:tcPr>
                  <w:p w14:paraId="49EC9FCB"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Poncian, J., &amp; George, C, “Mineral Extraction for Socio-Economic Transformation of Tanzania: The Need to Move from Papers to Implementation of Mining Policy and Law,” 2015. </w:t>
                    </w:r>
                  </w:p>
                </w:tc>
              </w:tr>
              <w:tr w:rsidR="00387592" w:rsidRPr="00387592" w14:paraId="26CB395A" w14:textId="77777777">
                <w:trPr>
                  <w:divId w:val="1760636774"/>
                  <w:tblCellSpacing w:w="15" w:type="dxa"/>
                </w:trPr>
                <w:tc>
                  <w:tcPr>
                    <w:tcW w:w="50" w:type="pct"/>
                    <w:hideMark/>
                  </w:tcPr>
                  <w:p w14:paraId="428A5C92"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[9] </w:t>
                    </w:r>
                  </w:p>
                </w:tc>
                <w:tc>
                  <w:tcPr>
                    <w:tcW w:w="0" w:type="auto"/>
                    <w:hideMark/>
                  </w:tcPr>
                  <w:p w14:paraId="510E25C1"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Shekighenda, L and Peter, F, “Tax paradox: When beer is worth more than gold. The Guardian, April 11,” 2016. [Online]. Available: http://demo-in-world.blogspot.com/2016/04/tax-paradoxwhen-beer-is-worth-more.html.</w:t>
                    </w:r>
                  </w:p>
                </w:tc>
              </w:tr>
              <w:tr w:rsidR="00387592" w:rsidRPr="00387592" w14:paraId="7FB9F4DA" w14:textId="77777777">
                <w:trPr>
                  <w:divId w:val="1760636774"/>
                  <w:tblCellSpacing w:w="15" w:type="dxa"/>
                </w:trPr>
                <w:tc>
                  <w:tcPr>
                    <w:tcW w:w="50" w:type="pct"/>
                    <w:hideMark/>
                  </w:tcPr>
                  <w:p w14:paraId="5D63FC2C"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[10] </w:t>
                    </w:r>
                  </w:p>
                </w:tc>
                <w:tc>
                  <w:tcPr>
                    <w:tcW w:w="0" w:type="auto"/>
                    <w:hideMark/>
                  </w:tcPr>
                  <w:p w14:paraId="5FCE12F4"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Kinyondo, A. &amp; Lange, S., “Resource nationalism and local content in Tanzania: experiences from mining and consequences for the petroleum sector,” </w:t>
                    </w:r>
                    <w:r w:rsidRPr="00387592">
                      <w:rPr>
                        <w:rFonts w:ascii="Times New Roman" w:hAnsi="Times New Roman" w:cs="Times New Roman"/>
                        <w:i/>
                        <w:iCs/>
                        <w:noProof/>
                      </w:rPr>
                      <w:t xml:space="preserve">The Extractive Industries and Society, </w:t>
                    </w:r>
                    <w:r w:rsidRPr="00387592">
                      <w:rPr>
                        <w:rFonts w:ascii="Times New Roman" w:hAnsi="Times New Roman" w:cs="Times New Roman"/>
                        <w:noProof/>
                      </w:rPr>
                      <w:t xml:space="preserve">vol. 3, no. 4, pp. 1095-1104, 2016. </w:t>
                    </w:r>
                  </w:p>
                </w:tc>
              </w:tr>
              <w:tr w:rsidR="00387592" w:rsidRPr="00387592" w14:paraId="71B08AE2" w14:textId="77777777">
                <w:trPr>
                  <w:divId w:val="1760636774"/>
                  <w:tblCellSpacing w:w="15" w:type="dxa"/>
                </w:trPr>
                <w:tc>
                  <w:tcPr>
                    <w:tcW w:w="50" w:type="pct"/>
                    <w:hideMark/>
                  </w:tcPr>
                  <w:p w14:paraId="1BF343B6"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[11] </w:t>
                    </w:r>
                  </w:p>
                </w:tc>
                <w:tc>
                  <w:tcPr>
                    <w:tcW w:w="0" w:type="auto"/>
                    <w:hideMark/>
                  </w:tcPr>
                  <w:p w14:paraId="5E7961FA"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TPDC, “Oil and Gas Exploration,” 2015b. [Online]. Available: http://tpdc.co.tz/newsletter.php.</w:t>
                    </w:r>
                  </w:p>
                </w:tc>
              </w:tr>
              <w:tr w:rsidR="00387592" w:rsidRPr="00387592" w14:paraId="31925045" w14:textId="77777777">
                <w:trPr>
                  <w:divId w:val="1760636774"/>
                  <w:tblCellSpacing w:w="15" w:type="dxa"/>
                </w:trPr>
                <w:tc>
                  <w:tcPr>
                    <w:tcW w:w="50" w:type="pct"/>
                    <w:hideMark/>
                  </w:tcPr>
                  <w:p w14:paraId="1CCD02DB"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[12] </w:t>
                    </w:r>
                  </w:p>
                </w:tc>
                <w:tc>
                  <w:tcPr>
                    <w:tcW w:w="0" w:type="auto"/>
                    <w:hideMark/>
                  </w:tcPr>
                  <w:p w14:paraId="7FF33DAF"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Demierre, J., Bazilian, M., Carbajal, J., Sherpa, S., &amp; Modi, V., “Potential for regional use of East Africa’s natural gas,” </w:t>
                    </w:r>
                    <w:r w:rsidRPr="00387592">
                      <w:rPr>
                        <w:rFonts w:ascii="Times New Roman" w:hAnsi="Times New Roman" w:cs="Times New Roman"/>
                        <w:i/>
                        <w:iCs/>
                        <w:noProof/>
                      </w:rPr>
                      <w:t xml:space="preserve">Applied Energy., </w:t>
                    </w:r>
                    <w:r w:rsidRPr="00387592">
                      <w:rPr>
                        <w:rFonts w:ascii="Times New Roman" w:hAnsi="Times New Roman" w:cs="Times New Roman"/>
                        <w:noProof/>
                      </w:rPr>
                      <w:t xml:space="preserve">pp. 414-436, 2015. </w:t>
                    </w:r>
                  </w:p>
                </w:tc>
              </w:tr>
              <w:tr w:rsidR="00387592" w:rsidRPr="00387592" w14:paraId="3A983F67" w14:textId="77777777">
                <w:trPr>
                  <w:divId w:val="1760636774"/>
                  <w:tblCellSpacing w:w="15" w:type="dxa"/>
                </w:trPr>
                <w:tc>
                  <w:tcPr>
                    <w:tcW w:w="50" w:type="pct"/>
                    <w:hideMark/>
                  </w:tcPr>
                  <w:p w14:paraId="551E3DE8"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[13] </w:t>
                    </w:r>
                  </w:p>
                </w:tc>
                <w:tc>
                  <w:tcPr>
                    <w:tcW w:w="0" w:type="auto"/>
                    <w:hideMark/>
                  </w:tcPr>
                  <w:p w14:paraId="0439DB21"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URT, “The National Natural Gas Policy of Tanzania-2013 Dar es Salaam,” October 2013. [Online]. Available: http://www.eisourcebook.org /cms/Nov%202013/Tanzania%20Natural%20Gas%20P olicy%202013.pdf..</w:t>
                    </w:r>
                  </w:p>
                </w:tc>
              </w:tr>
              <w:tr w:rsidR="00387592" w:rsidRPr="00387592" w14:paraId="17BDF79B" w14:textId="77777777">
                <w:trPr>
                  <w:divId w:val="1760636774"/>
                  <w:tblCellSpacing w:w="15" w:type="dxa"/>
                </w:trPr>
                <w:tc>
                  <w:tcPr>
                    <w:tcW w:w="50" w:type="pct"/>
                    <w:hideMark/>
                  </w:tcPr>
                  <w:p w14:paraId="7DC53804"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[14] </w:t>
                    </w:r>
                  </w:p>
                </w:tc>
                <w:tc>
                  <w:tcPr>
                    <w:tcW w:w="0" w:type="auto"/>
                    <w:hideMark/>
                  </w:tcPr>
                  <w:p w14:paraId="1202FD59"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Energy and Water Utilities Regulatory Authority, “Natural Gas,” 2017. [Online]. Available: http://www.ewura.go.tz /?page_id=70 .</w:t>
                    </w:r>
                  </w:p>
                </w:tc>
              </w:tr>
              <w:tr w:rsidR="00387592" w:rsidRPr="00387592" w14:paraId="5A45BEB2" w14:textId="77777777">
                <w:trPr>
                  <w:divId w:val="1760636774"/>
                  <w:tblCellSpacing w:w="15" w:type="dxa"/>
                </w:trPr>
                <w:tc>
                  <w:tcPr>
                    <w:tcW w:w="50" w:type="pct"/>
                    <w:hideMark/>
                  </w:tcPr>
                  <w:p w14:paraId="6DD0B897"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[15] </w:t>
                    </w:r>
                  </w:p>
                </w:tc>
                <w:tc>
                  <w:tcPr>
                    <w:tcW w:w="0" w:type="auto"/>
                    <w:hideMark/>
                  </w:tcPr>
                  <w:p w14:paraId="7B467D66"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A. R. Roe, “ Tanzania-from mining to oil and gas.,” 8 June 2016. [Online]. Available: https://www.wider.unu.edu/sites/ default/files/wp2016-79.pdf .</w:t>
                    </w:r>
                  </w:p>
                </w:tc>
              </w:tr>
              <w:tr w:rsidR="00387592" w:rsidRPr="00387592" w14:paraId="22F5B271" w14:textId="77777777">
                <w:trPr>
                  <w:divId w:val="1760636774"/>
                  <w:tblCellSpacing w:w="15" w:type="dxa"/>
                </w:trPr>
                <w:tc>
                  <w:tcPr>
                    <w:tcW w:w="50" w:type="pct"/>
                    <w:hideMark/>
                  </w:tcPr>
                  <w:p w14:paraId="40B18A41"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[16] </w:t>
                    </w:r>
                  </w:p>
                </w:tc>
                <w:tc>
                  <w:tcPr>
                    <w:tcW w:w="0" w:type="auto"/>
                    <w:hideMark/>
                  </w:tcPr>
                  <w:p w14:paraId="7611C669"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TPDCa, “Oil and Gas Exploration,” 2015a. [Online]. Available: http://tpdc.co.tz/newsletter.php.</w:t>
                    </w:r>
                  </w:p>
                </w:tc>
              </w:tr>
              <w:tr w:rsidR="00387592" w:rsidRPr="00387592" w14:paraId="57E25720" w14:textId="77777777">
                <w:trPr>
                  <w:divId w:val="1760636774"/>
                  <w:tblCellSpacing w:w="15" w:type="dxa"/>
                </w:trPr>
                <w:tc>
                  <w:tcPr>
                    <w:tcW w:w="50" w:type="pct"/>
                    <w:hideMark/>
                  </w:tcPr>
                  <w:p w14:paraId="46CB5C1D"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[17] </w:t>
                    </w:r>
                  </w:p>
                </w:tc>
                <w:tc>
                  <w:tcPr>
                    <w:tcW w:w="0" w:type="auto"/>
                    <w:hideMark/>
                  </w:tcPr>
                  <w:p w14:paraId="02998DD2"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Oil and Gas Policy, “Tanzania oil and gas Local content policy-2014,” 07 05. 2014. [Online]. Available: https://www.agcc.co.uk/uploaded_files/07.05.2014local-content-policy-of-tanzania-for-oil-gas-industry.pdf.</w:t>
                    </w:r>
                  </w:p>
                </w:tc>
              </w:tr>
              <w:tr w:rsidR="00387592" w:rsidRPr="00387592" w14:paraId="550FC6D2" w14:textId="77777777">
                <w:trPr>
                  <w:divId w:val="1760636774"/>
                  <w:tblCellSpacing w:w="15" w:type="dxa"/>
                </w:trPr>
                <w:tc>
                  <w:tcPr>
                    <w:tcW w:w="50" w:type="pct"/>
                    <w:hideMark/>
                  </w:tcPr>
                  <w:p w14:paraId="21355C6B"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[18] </w:t>
                    </w:r>
                  </w:p>
                </w:tc>
                <w:tc>
                  <w:tcPr>
                    <w:tcW w:w="0" w:type="auto"/>
                    <w:hideMark/>
                  </w:tcPr>
                  <w:p w14:paraId="17272DAB"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D. Gough, “Weight of evidence: A framework for the appraisal of the quality and relevance of evidence.,” </w:t>
                    </w:r>
                    <w:r w:rsidRPr="00387592">
                      <w:rPr>
                        <w:rFonts w:ascii="Times New Roman" w:hAnsi="Times New Roman" w:cs="Times New Roman"/>
                        <w:i/>
                        <w:iCs/>
                        <w:noProof/>
                      </w:rPr>
                      <w:t xml:space="preserve">Applied and Practice-based Research, </w:t>
                    </w:r>
                    <w:r w:rsidRPr="00387592">
                      <w:rPr>
                        <w:rFonts w:ascii="Times New Roman" w:hAnsi="Times New Roman" w:cs="Times New Roman"/>
                        <w:noProof/>
                      </w:rPr>
                      <w:t xml:space="preserve">pp. 213-228, 2007. </w:t>
                    </w:r>
                  </w:p>
                </w:tc>
              </w:tr>
              <w:tr w:rsidR="00387592" w:rsidRPr="00387592" w14:paraId="2EC3C98F" w14:textId="77777777">
                <w:trPr>
                  <w:divId w:val="1760636774"/>
                  <w:tblCellSpacing w:w="15" w:type="dxa"/>
                </w:trPr>
                <w:tc>
                  <w:tcPr>
                    <w:tcW w:w="50" w:type="pct"/>
                    <w:hideMark/>
                  </w:tcPr>
                  <w:p w14:paraId="594B4DFD"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[19] </w:t>
                    </w:r>
                  </w:p>
                </w:tc>
                <w:tc>
                  <w:tcPr>
                    <w:tcW w:w="0" w:type="auto"/>
                    <w:hideMark/>
                  </w:tcPr>
                  <w:p w14:paraId="38FBCBBC"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Mushemeza, E. D., Okiira, J., Morales, M. &amp; Herrera, J. J., “Local Content in Latin American and African Oil and Gas Sector: A Comparative Analysis of Selected Countries.,” </w:t>
                    </w:r>
                    <w:r w:rsidRPr="00387592">
                      <w:rPr>
                        <w:rFonts w:ascii="Times New Roman" w:hAnsi="Times New Roman" w:cs="Times New Roman"/>
                        <w:i/>
                        <w:iCs/>
                        <w:noProof/>
                      </w:rPr>
                      <w:t xml:space="preserve">Global Journal of Human-Social Science Research., </w:t>
                    </w:r>
                    <w:r w:rsidRPr="00387592">
                      <w:rPr>
                        <w:rFonts w:ascii="Times New Roman" w:hAnsi="Times New Roman" w:cs="Times New Roman"/>
                        <w:noProof/>
                      </w:rPr>
                      <w:t xml:space="preserve">2017. </w:t>
                    </w:r>
                  </w:p>
                </w:tc>
              </w:tr>
              <w:tr w:rsidR="00387592" w:rsidRPr="00387592" w14:paraId="1472E940" w14:textId="77777777">
                <w:trPr>
                  <w:divId w:val="1760636774"/>
                  <w:tblCellSpacing w:w="15" w:type="dxa"/>
                </w:trPr>
                <w:tc>
                  <w:tcPr>
                    <w:tcW w:w="50" w:type="pct"/>
                    <w:hideMark/>
                  </w:tcPr>
                  <w:p w14:paraId="281839C2"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[20] </w:t>
                    </w:r>
                  </w:p>
                </w:tc>
                <w:tc>
                  <w:tcPr>
                    <w:tcW w:w="0" w:type="auto"/>
                    <w:hideMark/>
                  </w:tcPr>
                  <w:p w14:paraId="446C93E7"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S. Mireftekhari, “Local Content Strategy, solution for successful global oil and gas projects in emerging economies,” 2013.</w:t>
                    </w:r>
                  </w:p>
                </w:tc>
              </w:tr>
              <w:tr w:rsidR="00387592" w:rsidRPr="00387592" w14:paraId="7A1501C6" w14:textId="77777777">
                <w:trPr>
                  <w:divId w:val="1760636774"/>
                  <w:tblCellSpacing w:w="15" w:type="dxa"/>
                </w:trPr>
                <w:tc>
                  <w:tcPr>
                    <w:tcW w:w="50" w:type="pct"/>
                    <w:hideMark/>
                  </w:tcPr>
                  <w:p w14:paraId="176AF80C"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lastRenderedPageBreak/>
                      <w:t xml:space="preserve">[21] </w:t>
                    </w:r>
                  </w:p>
                </w:tc>
                <w:tc>
                  <w:tcPr>
                    <w:tcW w:w="0" w:type="auto"/>
                    <w:hideMark/>
                  </w:tcPr>
                  <w:p w14:paraId="7DBA95E2"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IPIECA., “Local Content Startegy: A Guidance Document for the OIl and Gas Industry,” </w:t>
                    </w:r>
                    <w:r w:rsidRPr="00387592">
                      <w:rPr>
                        <w:rFonts w:ascii="Times New Roman" w:hAnsi="Times New Roman" w:cs="Times New Roman"/>
                        <w:i/>
                        <w:iCs/>
                        <w:noProof/>
                      </w:rPr>
                      <w:t xml:space="preserve">International Petroleum Industry Environmental Conservation Association., </w:t>
                    </w:r>
                    <w:r w:rsidRPr="00387592">
                      <w:rPr>
                        <w:rFonts w:ascii="Times New Roman" w:hAnsi="Times New Roman" w:cs="Times New Roman"/>
                        <w:noProof/>
                      </w:rPr>
                      <w:t xml:space="preserve">(2011). </w:t>
                    </w:r>
                  </w:p>
                </w:tc>
              </w:tr>
              <w:tr w:rsidR="00387592" w:rsidRPr="00387592" w14:paraId="222E5EB0" w14:textId="77777777">
                <w:trPr>
                  <w:divId w:val="1760636774"/>
                  <w:tblCellSpacing w:w="15" w:type="dxa"/>
                </w:trPr>
                <w:tc>
                  <w:tcPr>
                    <w:tcW w:w="50" w:type="pct"/>
                    <w:hideMark/>
                  </w:tcPr>
                  <w:p w14:paraId="12F200BE"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[22] </w:t>
                    </w:r>
                  </w:p>
                </w:tc>
                <w:tc>
                  <w:tcPr>
                    <w:tcW w:w="0" w:type="auto"/>
                    <w:hideMark/>
                  </w:tcPr>
                  <w:p w14:paraId="69133D95"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Acheampong, Theophilus, Marcia Ashong, &amp; Victoria Crystal Svanikier., “An assessment of local-content policies in oil and gas producing countries.,” </w:t>
                    </w:r>
                    <w:r w:rsidRPr="00387592">
                      <w:rPr>
                        <w:rFonts w:ascii="Times New Roman" w:hAnsi="Times New Roman" w:cs="Times New Roman"/>
                        <w:i/>
                        <w:iCs/>
                        <w:noProof/>
                      </w:rPr>
                      <w:t xml:space="preserve">The Journal of World Energy Law &amp; Business 9, </w:t>
                    </w:r>
                    <w:r w:rsidRPr="00387592">
                      <w:rPr>
                        <w:rFonts w:ascii="Times New Roman" w:hAnsi="Times New Roman" w:cs="Times New Roman"/>
                        <w:noProof/>
                      </w:rPr>
                      <w:t xml:space="preserve">pp. 282-302, 2016. </w:t>
                    </w:r>
                  </w:p>
                </w:tc>
              </w:tr>
              <w:tr w:rsidR="00387592" w:rsidRPr="00387592" w14:paraId="5722F354" w14:textId="77777777">
                <w:trPr>
                  <w:divId w:val="1760636774"/>
                  <w:tblCellSpacing w:w="15" w:type="dxa"/>
                </w:trPr>
                <w:tc>
                  <w:tcPr>
                    <w:tcW w:w="50" w:type="pct"/>
                    <w:hideMark/>
                  </w:tcPr>
                  <w:p w14:paraId="67F34C71"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[23] </w:t>
                    </w:r>
                  </w:p>
                </w:tc>
                <w:tc>
                  <w:tcPr>
                    <w:tcW w:w="0" w:type="auto"/>
                    <w:hideMark/>
                  </w:tcPr>
                  <w:p w14:paraId="7BC88854"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Melo, A., &amp; Rodríguez-Clare, A., “Productive development policies and supporting institutions in Latin America and the Caribbean.,” </w:t>
                    </w:r>
                    <w:r w:rsidRPr="00387592">
                      <w:rPr>
                        <w:rFonts w:ascii="Times New Roman" w:hAnsi="Times New Roman" w:cs="Times New Roman"/>
                        <w:i/>
                        <w:iCs/>
                        <w:noProof/>
                      </w:rPr>
                      <w:t xml:space="preserve">The State of State Reform in Latin America., </w:t>
                    </w:r>
                    <w:r w:rsidRPr="00387592">
                      <w:rPr>
                        <w:rFonts w:ascii="Times New Roman" w:hAnsi="Times New Roman" w:cs="Times New Roman"/>
                        <w:noProof/>
                      </w:rPr>
                      <w:t xml:space="preserve">2006. </w:t>
                    </w:r>
                  </w:p>
                </w:tc>
              </w:tr>
              <w:tr w:rsidR="00387592" w:rsidRPr="00387592" w14:paraId="6B7AC069" w14:textId="77777777">
                <w:trPr>
                  <w:divId w:val="1760636774"/>
                  <w:tblCellSpacing w:w="15" w:type="dxa"/>
                </w:trPr>
                <w:tc>
                  <w:tcPr>
                    <w:tcW w:w="50" w:type="pct"/>
                    <w:hideMark/>
                  </w:tcPr>
                  <w:p w14:paraId="72DDBE3F"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[24] </w:t>
                    </w:r>
                  </w:p>
                </w:tc>
                <w:tc>
                  <w:tcPr>
                    <w:tcW w:w="0" w:type="auto"/>
                    <w:hideMark/>
                  </w:tcPr>
                  <w:p w14:paraId="3FD863D5"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W. T. I. Advisors, Local Content Requirements and the Green Economy., Uited Nation, 2013. </w:t>
                    </w:r>
                  </w:p>
                </w:tc>
              </w:tr>
              <w:tr w:rsidR="00387592" w:rsidRPr="00387592" w14:paraId="4D7DF3CA" w14:textId="77777777">
                <w:trPr>
                  <w:divId w:val="1760636774"/>
                  <w:tblCellSpacing w:w="15" w:type="dxa"/>
                </w:trPr>
                <w:tc>
                  <w:tcPr>
                    <w:tcW w:w="50" w:type="pct"/>
                    <w:hideMark/>
                  </w:tcPr>
                  <w:p w14:paraId="5F347AC6"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[25] </w:t>
                    </w:r>
                  </w:p>
                </w:tc>
                <w:tc>
                  <w:tcPr>
                    <w:tcW w:w="0" w:type="auto"/>
                    <w:hideMark/>
                  </w:tcPr>
                  <w:p w14:paraId="7B56D6DE"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Arthur, P. &amp; Arthur, E., “Local content and private sector participation in Ghana's oil industry:,” </w:t>
                    </w:r>
                    <w:r w:rsidRPr="00387592">
                      <w:rPr>
                        <w:rFonts w:ascii="Times New Roman" w:hAnsi="Times New Roman" w:cs="Times New Roman"/>
                        <w:i/>
                        <w:iCs/>
                        <w:noProof/>
                      </w:rPr>
                      <w:t xml:space="preserve">an economic and strategic imperative. Africa Today, </w:t>
                    </w:r>
                    <w:r w:rsidRPr="00387592">
                      <w:rPr>
                        <w:rFonts w:ascii="Times New Roman" w:hAnsi="Times New Roman" w:cs="Times New Roman"/>
                        <w:noProof/>
                      </w:rPr>
                      <w:t xml:space="preserve">pp. 61(2), 57-77, 2014. </w:t>
                    </w:r>
                  </w:p>
                </w:tc>
              </w:tr>
              <w:tr w:rsidR="00387592" w:rsidRPr="00387592" w14:paraId="232D7509" w14:textId="77777777">
                <w:trPr>
                  <w:divId w:val="1760636774"/>
                  <w:tblCellSpacing w:w="15" w:type="dxa"/>
                </w:trPr>
                <w:tc>
                  <w:tcPr>
                    <w:tcW w:w="50" w:type="pct"/>
                    <w:hideMark/>
                  </w:tcPr>
                  <w:p w14:paraId="73FE7102"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[26] </w:t>
                    </w:r>
                  </w:p>
                </w:tc>
                <w:tc>
                  <w:tcPr>
                    <w:tcW w:w="0" w:type="auto"/>
                    <w:hideMark/>
                  </w:tcPr>
                  <w:p w14:paraId="034257C3"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MEM, (Ministry of Energy and Minerals), “The Petroleum (Local Content) Regulations, 2017,” 2017. [Online]. Available: https://www.nishati.go.tz/wp-content/uploads/2018/03/GN-Petroleum-Local-Content-Regulations-2017-GN-197.pdf.</w:t>
                    </w:r>
                  </w:p>
                </w:tc>
              </w:tr>
              <w:tr w:rsidR="00387592" w:rsidRPr="00387592" w14:paraId="4A412F01" w14:textId="77777777">
                <w:trPr>
                  <w:divId w:val="1760636774"/>
                  <w:tblCellSpacing w:w="15" w:type="dxa"/>
                </w:trPr>
                <w:tc>
                  <w:tcPr>
                    <w:tcW w:w="50" w:type="pct"/>
                    <w:hideMark/>
                  </w:tcPr>
                  <w:p w14:paraId="21EF9FA8"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[27] </w:t>
                    </w:r>
                  </w:p>
                </w:tc>
                <w:tc>
                  <w:tcPr>
                    <w:tcW w:w="0" w:type="auto"/>
                    <w:hideMark/>
                  </w:tcPr>
                  <w:p w14:paraId="00CCC228"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Omenikolo, I. A., &amp; Amadi, R. O, “Challenges facing Nigerian local content in oil and gas industry. Continental J.,” </w:t>
                    </w:r>
                    <w:r w:rsidRPr="00387592">
                      <w:rPr>
                        <w:rFonts w:ascii="Times New Roman" w:hAnsi="Times New Roman" w:cs="Times New Roman"/>
                        <w:i/>
                        <w:iCs/>
                        <w:noProof/>
                      </w:rPr>
                      <w:t xml:space="preserve">Renewable energy, </w:t>
                    </w:r>
                    <w:r w:rsidRPr="00387592">
                      <w:rPr>
                        <w:rFonts w:ascii="Times New Roman" w:hAnsi="Times New Roman" w:cs="Times New Roman"/>
                        <w:noProof/>
                      </w:rPr>
                      <w:t xml:space="preserve">vol. 1, pp. 15-20, 2010. </w:t>
                    </w:r>
                  </w:p>
                </w:tc>
              </w:tr>
              <w:tr w:rsidR="00387592" w:rsidRPr="00387592" w14:paraId="171EFBF7" w14:textId="77777777">
                <w:trPr>
                  <w:divId w:val="1760636774"/>
                  <w:tblCellSpacing w:w="15" w:type="dxa"/>
                </w:trPr>
                <w:tc>
                  <w:tcPr>
                    <w:tcW w:w="50" w:type="pct"/>
                    <w:hideMark/>
                  </w:tcPr>
                  <w:p w14:paraId="41B5153A"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[28] </w:t>
                    </w:r>
                  </w:p>
                </w:tc>
                <w:tc>
                  <w:tcPr>
                    <w:tcW w:w="0" w:type="auto"/>
                    <w:hideMark/>
                  </w:tcPr>
                  <w:p w14:paraId="5AFC2B89"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J. Balouga, “Nigerian local content: challenges and prospects.,” </w:t>
                    </w:r>
                    <w:r w:rsidRPr="00387592">
                      <w:rPr>
                        <w:rFonts w:ascii="Times New Roman" w:hAnsi="Times New Roman" w:cs="Times New Roman"/>
                        <w:i/>
                        <w:iCs/>
                        <w:noProof/>
                      </w:rPr>
                      <w:t xml:space="preserve">International Association for Energy Economics, </w:t>
                    </w:r>
                    <w:r w:rsidRPr="00387592">
                      <w:rPr>
                        <w:rFonts w:ascii="Times New Roman" w:hAnsi="Times New Roman" w:cs="Times New Roman"/>
                        <w:noProof/>
                      </w:rPr>
                      <w:t xml:space="preserve">vol. 4, 2012. </w:t>
                    </w:r>
                  </w:p>
                </w:tc>
              </w:tr>
              <w:tr w:rsidR="00387592" w:rsidRPr="00387592" w14:paraId="065AB214" w14:textId="77777777">
                <w:trPr>
                  <w:divId w:val="1760636774"/>
                  <w:tblCellSpacing w:w="15" w:type="dxa"/>
                </w:trPr>
                <w:tc>
                  <w:tcPr>
                    <w:tcW w:w="50" w:type="pct"/>
                    <w:hideMark/>
                  </w:tcPr>
                  <w:p w14:paraId="1AB4FA5D"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[29] </w:t>
                    </w:r>
                  </w:p>
                </w:tc>
                <w:tc>
                  <w:tcPr>
                    <w:tcW w:w="0" w:type="auto"/>
                    <w:hideMark/>
                  </w:tcPr>
                  <w:p w14:paraId="2BF58E23"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S. C. (. Jain, Emerging economies and the transformation of international business: Brazil, Russia, India and China (BRICs)., Edward Elgar Publishing, 2006. </w:t>
                    </w:r>
                  </w:p>
                </w:tc>
              </w:tr>
              <w:tr w:rsidR="00387592" w:rsidRPr="00387592" w14:paraId="705E4DE7" w14:textId="77777777">
                <w:trPr>
                  <w:divId w:val="1760636774"/>
                  <w:tblCellSpacing w:w="15" w:type="dxa"/>
                </w:trPr>
                <w:tc>
                  <w:tcPr>
                    <w:tcW w:w="50" w:type="pct"/>
                    <w:hideMark/>
                  </w:tcPr>
                  <w:p w14:paraId="606E692E"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[30] </w:t>
                    </w:r>
                  </w:p>
                </w:tc>
                <w:tc>
                  <w:tcPr>
                    <w:tcW w:w="0" w:type="auto"/>
                    <w:hideMark/>
                  </w:tcPr>
                  <w:p w14:paraId="06C5E13B"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WTO, “Members and observers of the WTO,” 2016. [Online]. Available: https://www.wto.org/english/thewto_e/countries_e/org6_map_e.htm.</w:t>
                    </w:r>
                  </w:p>
                </w:tc>
              </w:tr>
              <w:tr w:rsidR="00387592" w:rsidRPr="00387592" w14:paraId="691C7B30" w14:textId="77777777">
                <w:trPr>
                  <w:divId w:val="1760636774"/>
                  <w:tblCellSpacing w:w="15" w:type="dxa"/>
                </w:trPr>
                <w:tc>
                  <w:tcPr>
                    <w:tcW w:w="50" w:type="pct"/>
                    <w:hideMark/>
                  </w:tcPr>
                  <w:p w14:paraId="6CDF7CF8"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[31] </w:t>
                    </w:r>
                  </w:p>
                </w:tc>
                <w:tc>
                  <w:tcPr>
                    <w:tcW w:w="0" w:type="auto"/>
                    <w:hideMark/>
                  </w:tcPr>
                  <w:p w14:paraId="54CA1F38"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Belderbos, R., Capannelli, G., &amp; Fukao, K., “The local content of Japanese electronics manufacturing operations in Asia.,” in </w:t>
                    </w:r>
                    <w:r w:rsidRPr="00387592">
                      <w:rPr>
                        <w:rFonts w:ascii="Times New Roman" w:hAnsi="Times New Roman" w:cs="Times New Roman"/>
                        <w:i/>
                        <w:iCs/>
                        <w:noProof/>
                      </w:rPr>
                      <w:t>In The Role of Foreign Direct Investment in East Asian Economic Development</w:t>
                    </w:r>
                    <w:r w:rsidRPr="00387592">
                      <w:rPr>
                        <w:rFonts w:ascii="Times New Roman" w:hAnsi="Times New Roman" w:cs="Times New Roman"/>
                        <w:noProof/>
                      </w:rPr>
                      <w:t>, University of Chicago Press, 2000, pp. 9-47.</w:t>
                    </w:r>
                  </w:p>
                </w:tc>
              </w:tr>
              <w:tr w:rsidR="00387592" w:rsidRPr="00387592" w14:paraId="4E8C694C" w14:textId="77777777">
                <w:trPr>
                  <w:divId w:val="1760636774"/>
                  <w:tblCellSpacing w:w="15" w:type="dxa"/>
                </w:trPr>
                <w:tc>
                  <w:tcPr>
                    <w:tcW w:w="50" w:type="pct"/>
                    <w:hideMark/>
                  </w:tcPr>
                  <w:p w14:paraId="04AEC419"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[32] </w:t>
                    </w:r>
                  </w:p>
                </w:tc>
                <w:tc>
                  <w:tcPr>
                    <w:tcW w:w="0" w:type="auto"/>
                    <w:hideMark/>
                  </w:tcPr>
                  <w:p w14:paraId="3FA59686"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G. Pursell, Australia’s Experience with Local Content Programs in the Auto Industry: Lessons for India and Other Developing Countries., The World Bank., 2001. </w:t>
                    </w:r>
                  </w:p>
                </w:tc>
              </w:tr>
              <w:tr w:rsidR="00387592" w:rsidRPr="00387592" w14:paraId="3380C9A1" w14:textId="77777777">
                <w:trPr>
                  <w:divId w:val="1760636774"/>
                  <w:tblCellSpacing w:w="15" w:type="dxa"/>
                </w:trPr>
                <w:tc>
                  <w:tcPr>
                    <w:tcW w:w="50" w:type="pct"/>
                    <w:hideMark/>
                  </w:tcPr>
                  <w:p w14:paraId="7BB0618C"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[33] </w:t>
                    </w:r>
                  </w:p>
                </w:tc>
                <w:tc>
                  <w:tcPr>
                    <w:tcW w:w="0" w:type="auto"/>
                    <w:hideMark/>
                  </w:tcPr>
                  <w:p w14:paraId="389B2900"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B. Hussein, The Road to Success: Narratives and Insights from Real Life Projects, Fagbokforlaget, 2018. </w:t>
                    </w:r>
                  </w:p>
                </w:tc>
              </w:tr>
              <w:tr w:rsidR="00387592" w:rsidRPr="00387592" w14:paraId="26EB0B13" w14:textId="77777777">
                <w:trPr>
                  <w:divId w:val="1760636774"/>
                  <w:tblCellSpacing w:w="15" w:type="dxa"/>
                </w:trPr>
                <w:tc>
                  <w:tcPr>
                    <w:tcW w:w="50" w:type="pct"/>
                    <w:hideMark/>
                  </w:tcPr>
                  <w:p w14:paraId="6EC3FD27"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[34] </w:t>
                    </w:r>
                  </w:p>
                </w:tc>
                <w:tc>
                  <w:tcPr>
                    <w:tcW w:w="0" w:type="auto"/>
                    <w:hideMark/>
                  </w:tcPr>
                  <w:p w14:paraId="6FD3AEEF"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Andersen, B., &amp; Fagerhaug, T., Performance Measurement Explained: designing and implementing your state-of-the-art system, Asq Press, 2002. </w:t>
                    </w:r>
                  </w:p>
                </w:tc>
              </w:tr>
              <w:tr w:rsidR="00387592" w:rsidRPr="00387592" w14:paraId="75662B93" w14:textId="77777777">
                <w:trPr>
                  <w:divId w:val="1760636774"/>
                  <w:tblCellSpacing w:w="15" w:type="dxa"/>
                </w:trPr>
                <w:tc>
                  <w:tcPr>
                    <w:tcW w:w="50" w:type="pct"/>
                    <w:hideMark/>
                  </w:tcPr>
                  <w:p w14:paraId="2214A24F"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[35] </w:t>
                    </w:r>
                  </w:p>
                </w:tc>
                <w:tc>
                  <w:tcPr>
                    <w:tcW w:w="0" w:type="auto"/>
                    <w:hideMark/>
                  </w:tcPr>
                  <w:p w14:paraId="0CA37257"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K. E. Wiegers, Software requirements : practical techniques for gathering and managing requirements throughout the product development cycle, Microsoft Press, 2003. </w:t>
                    </w:r>
                  </w:p>
                </w:tc>
              </w:tr>
              <w:tr w:rsidR="00387592" w:rsidRPr="00387592" w14:paraId="67EBF2FE" w14:textId="77777777">
                <w:trPr>
                  <w:divId w:val="1760636774"/>
                  <w:tblCellSpacing w:w="15" w:type="dxa"/>
                </w:trPr>
                <w:tc>
                  <w:tcPr>
                    <w:tcW w:w="50" w:type="pct"/>
                    <w:hideMark/>
                  </w:tcPr>
                  <w:p w14:paraId="6BA29A8A"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[36] </w:t>
                    </w:r>
                  </w:p>
                </w:tc>
                <w:tc>
                  <w:tcPr>
                    <w:tcW w:w="0" w:type="auto"/>
                    <w:hideMark/>
                  </w:tcPr>
                  <w:p w14:paraId="580F8EF3"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A. D. Ablo, “Scale, local content and the challenges of Ghanaians employment in the oil and gas industry.,” </w:t>
                    </w:r>
                    <w:r w:rsidRPr="00387592">
                      <w:rPr>
                        <w:rFonts w:ascii="Times New Roman" w:hAnsi="Times New Roman" w:cs="Times New Roman"/>
                        <w:i/>
                        <w:iCs/>
                        <w:noProof/>
                      </w:rPr>
                      <w:t xml:space="preserve">Geoforum, </w:t>
                    </w:r>
                    <w:r w:rsidRPr="00387592">
                      <w:rPr>
                        <w:rFonts w:ascii="Times New Roman" w:hAnsi="Times New Roman" w:cs="Times New Roman"/>
                        <w:noProof/>
                      </w:rPr>
                      <w:t xml:space="preserve">vol. 96, pp. 181-189, 2018. </w:t>
                    </w:r>
                  </w:p>
                </w:tc>
              </w:tr>
              <w:tr w:rsidR="00387592" w:rsidRPr="00387592" w14:paraId="15E1F182" w14:textId="77777777">
                <w:trPr>
                  <w:divId w:val="1760636774"/>
                  <w:tblCellSpacing w:w="15" w:type="dxa"/>
                </w:trPr>
                <w:tc>
                  <w:tcPr>
                    <w:tcW w:w="50" w:type="pct"/>
                    <w:hideMark/>
                  </w:tcPr>
                  <w:p w14:paraId="61D5D7A2"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[37] </w:t>
                    </w:r>
                  </w:p>
                </w:tc>
                <w:tc>
                  <w:tcPr>
                    <w:tcW w:w="0" w:type="auto"/>
                    <w:hideMark/>
                  </w:tcPr>
                  <w:p w14:paraId="63BE4820"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Adedeji, A. N., Sidique, S. F., Rahman, A. A., &amp; Law, S. H, “The role of local content policy in local value creation in Nigeria's oil industry: A structural equation modeling (SEM) approach,” </w:t>
                    </w:r>
                    <w:r w:rsidRPr="00387592">
                      <w:rPr>
                        <w:rFonts w:ascii="Times New Roman" w:hAnsi="Times New Roman" w:cs="Times New Roman"/>
                        <w:i/>
                        <w:iCs/>
                        <w:noProof/>
                      </w:rPr>
                      <w:t xml:space="preserve">Resources Policy, </w:t>
                    </w:r>
                    <w:r w:rsidRPr="00387592">
                      <w:rPr>
                        <w:rFonts w:ascii="Times New Roman" w:hAnsi="Times New Roman" w:cs="Times New Roman"/>
                        <w:noProof/>
                      </w:rPr>
                      <w:t xml:space="preserve">no. 49, pp. 61-73, 2016. </w:t>
                    </w:r>
                  </w:p>
                </w:tc>
              </w:tr>
              <w:tr w:rsidR="00387592" w:rsidRPr="00387592" w14:paraId="4B92E874" w14:textId="77777777">
                <w:trPr>
                  <w:divId w:val="1760636774"/>
                  <w:tblCellSpacing w:w="15" w:type="dxa"/>
                </w:trPr>
                <w:tc>
                  <w:tcPr>
                    <w:tcW w:w="50" w:type="pct"/>
                    <w:hideMark/>
                  </w:tcPr>
                  <w:p w14:paraId="17FAC1B3"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[38] </w:t>
                    </w:r>
                  </w:p>
                </w:tc>
                <w:tc>
                  <w:tcPr>
                    <w:tcW w:w="0" w:type="auto"/>
                    <w:hideMark/>
                  </w:tcPr>
                  <w:p w14:paraId="09E5AFB8"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O. I. Akpanika, “Technology Transfer and the Challenges of Local Content Development in the Nigerian Oil Industry.,” </w:t>
                    </w:r>
                    <w:r w:rsidRPr="00387592">
                      <w:rPr>
                        <w:rFonts w:ascii="Times New Roman" w:hAnsi="Times New Roman" w:cs="Times New Roman"/>
                        <w:i/>
                        <w:iCs/>
                        <w:noProof/>
                      </w:rPr>
                      <w:t xml:space="preserve">Global Journal of Engineering Research, </w:t>
                    </w:r>
                    <w:r w:rsidRPr="00387592">
                      <w:rPr>
                        <w:rFonts w:ascii="Times New Roman" w:hAnsi="Times New Roman" w:cs="Times New Roman"/>
                        <w:noProof/>
                      </w:rPr>
                      <w:t xml:space="preserve">vol. 2, no. 11, pp. 123-131, 2012. </w:t>
                    </w:r>
                  </w:p>
                </w:tc>
              </w:tr>
              <w:tr w:rsidR="00387592" w:rsidRPr="00387592" w14:paraId="1AA0D32A" w14:textId="77777777">
                <w:trPr>
                  <w:divId w:val="1760636774"/>
                  <w:tblCellSpacing w:w="15" w:type="dxa"/>
                </w:trPr>
                <w:tc>
                  <w:tcPr>
                    <w:tcW w:w="50" w:type="pct"/>
                    <w:hideMark/>
                  </w:tcPr>
                  <w:p w14:paraId="5DEC9656"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[39] </w:t>
                    </w:r>
                  </w:p>
                </w:tc>
                <w:tc>
                  <w:tcPr>
                    <w:tcW w:w="0" w:type="auto"/>
                    <w:hideMark/>
                  </w:tcPr>
                  <w:p w14:paraId="5850462B" w14:textId="77777777" w:rsidR="00387592" w:rsidRPr="00387592" w:rsidRDefault="00387592" w:rsidP="00387592">
                    <w:pPr>
                      <w:pStyle w:val="Bibliography"/>
                      <w:spacing w:after="0" w:line="240" w:lineRule="auto"/>
                      <w:jc w:val="both"/>
                      <w:rPr>
                        <w:rFonts w:ascii="Times New Roman" w:hAnsi="Times New Roman" w:cs="Times New Roman"/>
                        <w:noProof/>
                      </w:rPr>
                    </w:pPr>
                    <w:r w:rsidRPr="00387592">
                      <w:rPr>
                        <w:rFonts w:ascii="Times New Roman" w:hAnsi="Times New Roman" w:cs="Times New Roman"/>
                        <w:noProof/>
                      </w:rPr>
                      <w:t xml:space="preserve">Kinyondo, A., &amp; Villanger, E., “Local content requirements in the petroleum sector in Tanzania: A thorny road from inception to implementation?,” </w:t>
                    </w:r>
                    <w:r w:rsidRPr="00387592">
                      <w:rPr>
                        <w:rFonts w:ascii="Times New Roman" w:hAnsi="Times New Roman" w:cs="Times New Roman"/>
                        <w:i/>
                        <w:iCs/>
                        <w:noProof/>
                      </w:rPr>
                      <w:t xml:space="preserve">The Extractive Industries and Society., </w:t>
                    </w:r>
                    <w:r w:rsidRPr="00387592">
                      <w:rPr>
                        <w:rFonts w:ascii="Times New Roman" w:hAnsi="Times New Roman" w:cs="Times New Roman"/>
                        <w:noProof/>
                      </w:rPr>
                      <w:t xml:space="preserve">pp. 371-384, 2017. </w:t>
                    </w:r>
                  </w:p>
                </w:tc>
              </w:tr>
            </w:tbl>
            <w:p w14:paraId="26D1A92F" w14:textId="77777777" w:rsidR="00387592" w:rsidRDefault="00387592">
              <w:pPr>
                <w:divId w:val="1760636774"/>
                <w:rPr>
                  <w:rFonts w:eastAsia="Times New Roman"/>
                  <w:noProof/>
                </w:rPr>
              </w:pPr>
            </w:p>
            <w:p w14:paraId="366433C6" w14:textId="31843B8F" w:rsidR="00004296" w:rsidRPr="00CC31AA" w:rsidRDefault="00004296" w:rsidP="004F46CF">
              <w:pPr>
                <w:spacing w:line="240" w:lineRule="auto"/>
                <w:jc w:val="both"/>
                <w:rPr>
                  <w:rFonts w:ascii="Times New Roman" w:hAnsi="Times New Roman" w:cs="Times New Roman"/>
                </w:rPr>
              </w:pPr>
              <w:r w:rsidRPr="0046019D">
                <w:rPr>
                  <w:rFonts w:ascii="Times New Roman" w:hAnsi="Times New Roman" w:cs="Times New Roman"/>
                  <w:b/>
                  <w:bCs/>
                  <w:noProof/>
                </w:rPr>
                <w:fldChar w:fldCharType="end"/>
              </w:r>
            </w:p>
          </w:sdtContent>
        </w:sdt>
      </w:sdtContent>
    </w:sdt>
    <w:sectPr w:rsidR="00004296" w:rsidRPr="00CC31AA" w:rsidSect="00005F6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A21"/>
    <w:multiLevelType w:val="multilevel"/>
    <w:tmpl w:val="08090025"/>
    <w:lvl w:ilvl="0">
      <w:start w:val="1"/>
      <w:numFmt w:val="decimal"/>
      <w:pStyle w:val="Heading1"/>
      <w:lvlText w:val="%1"/>
      <w:lvlJc w:val="left"/>
      <w:pPr>
        <w:ind w:left="57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9E4D67"/>
    <w:multiLevelType w:val="hybridMultilevel"/>
    <w:tmpl w:val="7954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77C81"/>
    <w:multiLevelType w:val="multilevel"/>
    <w:tmpl w:val="294226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9A77931"/>
    <w:multiLevelType w:val="hybridMultilevel"/>
    <w:tmpl w:val="4334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D58A9"/>
    <w:multiLevelType w:val="hybridMultilevel"/>
    <w:tmpl w:val="217A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A3C2A"/>
    <w:multiLevelType w:val="hybridMultilevel"/>
    <w:tmpl w:val="6CA4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63A5A"/>
    <w:multiLevelType w:val="hybridMultilevel"/>
    <w:tmpl w:val="7D90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8B6EC7"/>
    <w:multiLevelType w:val="hybridMultilevel"/>
    <w:tmpl w:val="3470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 w:numId="8">
    <w:abstractNumId w:val="7"/>
  </w:num>
  <w:num w:numId="9">
    <w:abstractNumId w:val="0"/>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ssam Hussein">
    <w15:presenceInfo w15:providerId="None" w15:userId="Bassam Huss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0MjY2MDCzsLQ0NrNU0lEKTi0uzszPAykwqQUAT4leDCwAAAA="/>
  </w:docVars>
  <w:rsids>
    <w:rsidRoot w:val="00B002BA"/>
    <w:rsid w:val="00004296"/>
    <w:rsid w:val="00005F6A"/>
    <w:rsid w:val="0002157E"/>
    <w:rsid w:val="00024586"/>
    <w:rsid w:val="000E1432"/>
    <w:rsid w:val="000F4690"/>
    <w:rsid w:val="0010151E"/>
    <w:rsid w:val="00104A85"/>
    <w:rsid w:val="00105F62"/>
    <w:rsid w:val="00150919"/>
    <w:rsid w:val="00167106"/>
    <w:rsid w:val="001C7238"/>
    <w:rsid w:val="001D5656"/>
    <w:rsid w:val="001E2F01"/>
    <w:rsid w:val="00203406"/>
    <w:rsid w:val="002310DE"/>
    <w:rsid w:val="00244CE4"/>
    <w:rsid w:val="0028332E"/>
    <w:rsid w:val="00287FEC"/>
    <w:rsid w:val="002B01D1"/>
    <w:rsid w:val="00337BC5"/>
    <w:rsid w:val="00366F9E"/>
    <w:rsid w:val="00387592"/>
    <w:rsid w:val="003C09CB"/>
    <w:rsid w:val="003D3E22"/>
    <w:rsid w:val="003D7955"/>
    <w:rsid w:val="003E0EBF"/>
    <w:rsid w:val="004075BF"/>
    <w:rsid w:val="00426014"/>
    <w:rsid w:val="0046019D"/>
    <w:rsid w:val="004A1A27"/>
    <w:rsid w:val="004A43D5"/>
    <w:rsid w:val="004A45C6"/>
    <w:rsid w:val="004B1AE1"/>
    <w:rsid w:val="004C4F49"/>
    <w:rsid w:val="004F46CF"/>
    <w:rsid w:val="00501FA7"/>
    <w:rsid w:val="00546810"/>
    <w:rsid w:val="00590FFF"/>
    <w:rsid w:val="005D475D"/>
    <w:rsid w:val="005E3727"/>
    <w:rsid w:val="005E4837"/>
    <w:rsid w:val="005F3B33"/>
    <w:rsid w:val="00613E03"/>
    <w:rsid w:val="00622271"/>
    <w:rsid w:val="006462D6"/>
    <w:rsid w:val="006956D4"/>
    <w:rsid w:val="006C1E23"/>
    <w:rsid w:val="006F1B6D"/>
    <w:rsid w:val="007123DF"/>
    <w:rsid w:val="00716002"/>
    <w:rsid w:val="00723DA4"/>
    <w:rsid w:val="00773F6C"/>
    <w:rsid w:val="0078041F"/>
    <w:rsid w:val="00782747"/>
    <w:rsid w:val="007B540F"/>
    <w:rsid w:val="007B6292"/>
    <w:rsid w:val="007C5C1F"/>
    <w:rsid w:val="007C648A"/>
    <w:rsid w:val="007F4C5C"/>
    <w:rsid w:val="007F5CD7"/>
    <w:rsid w:val="00853C84"/>
    <w:rsid w:val="00895026"/>
    <w:rsid w:val="00926EE5"/>
    <w:rsid w:val="00933965"/>
    <w:rsid w:val="00962260"/>
    <w:rsid w:val="0097585E"/>
    <w:rsid w:val="009B4845"/>
    <w:rsid w:val="009F08D6"/>
    <w:rsid w:val="009F6795"/>
    <w:rsid w:val="00A118B0"/>
    <w:rsid w:val="00A26585"/>
    <w:rsid w:val="00A557D8"/>
    <w:rsid w:val="00A70A86"/>
    <w:rsid w:val="00AB7940"/>
    <w:rsid w:val="00AC6AED"/>
    <w:rsid w:val="00AE2988"/>
    <w:rsid w:val="00AF1FF5"/>
    <w:rsid w:val="00B002BA"/>
    <w:rsid w:val="00B362A2"/>
    <w:rsid w:val="00B549B5"/>
    <w:rsid w:val="00B74315"/>
    <w:rsid w:val="00B96B92"/>
    <w:rsid w:val="00BB33C6"/>
    <w:rsid w:val="00BC0CCC"/>
    <w:rsid w:val="00BD00EE"/>
    <w:rsid w:val="00BF4772"/>
    <w:rsid w:val="00C158B9"/>
    <w:rsid w:val="00C37DAB"/>
    <w:rsid w:val="00C53AF8"/>
    <w:rsid w:val="00C834F7"/>
    <w:rsid w:val="00C864EA"/>
    <w:rsid w:val="00C867E2"/>
    <w:rsid w:val="00C94510"/>
    <w:rsid w:val="00CA357C"/>
    <w:rsid w:val="00CC31AA"/>
    <w:rsid w:val="00CC3BDB"/>
    <w:rsid w:val="00CE3A16"/>
    <w:rsid w:val="00D058E3"/>
    <w:rsid w:val="00D16633"/>
    <w:rsid w:val="00D37C2B"/>
    <w:rsid w:val="00D444A2"/>
    <w:rsid w:val="00D67CDF"/>
    <w:rsid w:val="00D71661"/>
    <w:rsid w:val="00DB79A7"/>
    <w:rsid w:val="00DD36AC"/>
    <w:rsid w:val="00DF4D66"/>
    <w:rsid w:val="00E12848"/>
    <w:rsid w:val="00E93E71"/>
    <w:rsid w:val="00F0447D"/>
    <w:rsid w:val="00F15CC1"/>
    <w:rsid w:val="00F54F46"/>
    <w:rsid w:val="00F93A0E"/>
    <w:rsid w:val="00FC2C3D"/>
    <w:rsid w:val="00FF34BD"/>
    <w:rsid w:val="00FF40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9DB6"/>
  <w15:chartTrackingRefBased/>
  <w15:docId w15:val="{095A5E0B-0C90-4C13-B910-547E28CF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9B5"/>
  </w:style>
  <w:style w:type="paragraph" w:styleId="Heading1">
    <w:name w:val="heading 1"/>
    <w:basedOn w:val="Normal"/>
    <w:next w:val="Normal"/>
    <w:link w:val="Heading1Char"/>
    <w:uiPriority w:val="9"/>
    <w:qFormat/>
    <w:rsid w:val="007C648A"/>
    <w:pPr>
      <w:keepNext/>
      <w:keepLines/>
      <w:numPr>
        <w:numId w:val="3"/>
      </w:numPr>
      <w:spacing w:before="240" w:after="0"/>
      <w:ind w:left="1567"/>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7C648A"/>
    <w:pPr>
      <w:keepNext/>
      <w:keepLines/>
      <w:numPr>
        <w:ilvl w:val="1"/>
        <w:numId w:val="3"/>
      </w:numPr>
      <w:spacing w:before="40" w:after="0"/>
      <w:outlineLvl w:val="1"/>
    </w:pPr>
    <w:rPr>
      <w:rFonts w:ascii="Times New Roman" w:eastAsiaTheme="majorEastAsia" w:hAnsi="Times New Roman" w:cstheme="majorBidi"/>
      <w:b/>
      <w:i/>
      <w:szCs w:val="26"/>
    </w:rPr>
  </w:style>
  <w:style w:type="paragraph" w:styleId="Heading3">
    <w:name w:val="heading 3"/>
    <w:basedOn w:val="Normal"/>
    <w:next w:val="Normal"/>
    <w:link w:val="Heading3Char"/>
    <w:uiPriority w:val="9"/>
    <w:semiHidden/>
    <w:unhideWhenUsed/>
    <w:qFormat/>
    <w:rsid w:val="00B96B92"/>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96B92"/>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6B92"/>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96B92"/>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96B92"/>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96B9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6B9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9B5"/>
    <w:rPr>
      <w:color w:val="0563C1" w:themeColor="hyperlink"/>
      <w:u w:val="single"/>
    </w:rPr>
  </w:style>
  <w:style w:type="character" w:customStyle="1" w:styleId="Heading1Char">
    <w:name w:val="Heading 1 Char"/>
    <w:basedOn w:val="DefaultParagraphFont"/>
    <w:link w:val="Heading1"/>
    <w:uiPriority w:val="9"/>
    <w:rsid w:val="00B96B92"/>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7C648A"/>
    <w:rPr>
      <w:rFonts w:ascii="Times New Roman" w:eastAsiaTheme="majorEastAsia" w:hAnsi="Times New Roman" w:cstheme="majorBidi"/>
      <w:b/>
      <w:i/>
      <w:szCs w:val="26"/>
    </w:rPr>
  </w:style>
  <w:style w:type="character" w:customStyle="1" w:styleId="Heading3Char">
    <w:name w:val="Heading 3 Char"/>
    <w:basedOn w:val="DefaultParagraphFont"/>
    <w:link w:val="Heading3"/>
    <w:uiPriority w:val="9"/>
    <w:semiHidden/>
    <w:rsid w:val="00B96B9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96B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96B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96B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96B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96B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6B9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7C648A"/>
    <w:pPr>
      <w:ind w:left="720"/>
      <w:contextualSpacing/>
    </w:pPr>
  </w:style>
  <w:style w:type="paragraph" w:styleId="Bibliography">
    <w:name w:val="Bibliography"/>
    <w:basedOn w:val="Normal"/>
    <w:next w:val="Normal"/>
    <w:uiPriority w:val="37"/>
    <w:unhideWhenUsed/>
    <w:rsid w:val="00004296"/>
  </w:style>
  <w:style w:type="table" w:styleId="TableGrid">
    <w:name w:val="Table Grid"/>
    <w:basedOn w:val="TableNormal"/>
    <w:uiPriority w:val="39"/>
    <w:rsid w:val="00DF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4D6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1D5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656"/>
    <w:rPr>
      <w:rFonts w:ascii="Segoe UI" w:hAnsi="Segoe UI" w:cs="Segoe UI"/>
      <w:sz w:val="18"/>
      <w:szCs w:val="18"/>
    </w:rPr>
  </w:style>
  <w:style w:type="character" w:styleId="CommentReference">
    <w:name w:val="annotation reference"/>
    <w:basedOn w:val="DefaultParagraphFont"/>
    <w:uiPriority w:val="99"/>
    <w:semiHidden/>
    <w:unhideWhenUsed/>
    <w:rsid w:val="00F93A0E"/>
    <w:rPr>
      <w:sz w:val="16"/>
      <w:szCs w:val="16"/>
    </w:rPr>
  </w:style>
  <w:style w:type="paragraph" w:styleId="CommentText">
    <w:name w:val="annotation text"/>
    <w:basedOn w:val="Normal"/>
    <w:link w:val="CommentTextChar"/>
    <w:uiPriority w:val="99"/>
    <w:semiHidden/>
    <w:unhideWhenUsed/>
    <w:rsid w:val="00F93A0E"/>
    <w:pPr>
      <w:spacing w:line="240" w:lineRule="auto"/>
    </w:pPr>
    <w:rPr>
      <w:sz w:val="20"/>
      <w:szCs w:val="20"/>
    </w:rPr>
  </w:style>
  <w:style w:type="character" w:customStyle="1" w:styleId="CommentTextChar">
    <w:name w:val="Comment Text Char"/>
    <w:basedOn w:val="DefaultParagraphFont"/>
    <w:link w:val="CommentText"/>
    <w:uiPriority w:val="99"/>
    <w:semiHidden/>
    <w:rsid w:val="00F93A0E"/>
    <w:rPr>
      <w:sz w:val="20"/>
      <w:szCs w:val="20"/>
    </w:rPr>
  </w:style>
  <w:style w:type="paragraph" w:styleId="CommentSubject">
    <w:name w:val="annotation subject"/>
    <w:basedOn w:val="CommentText"/>
    <w:next w:val="CommentText"/>
    <w:link w:val="CommentSubjectChar"/>
    <w:uiPriority w:val="99"/>
    <w:semiHidden/>
    <w:unhideWhenUsed/>
    <w:rsid w:val="00F93A0E"/>
    <w:rPr>
      <w:b/>
      <w:bCs/>
    </w:rPr>
  </w:style>
  <w:style w:type="character" w:customStyle="1" w:styleId="CommentSubjectChar">
    <w:name w:val="Comment Subject Char"/>
    <w:basedOn w:val="CommentTextChar"/>
    <w:link w:val="CommentSubject"/>
    <w:uiPriority w:val="99"/>
    <w:semiHidden/>
    <w:rsid w:val="00F93A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033">
      <w:bodyDiv w:val="1"/>
      <w:marLeft w:val="0"/>
      <w:marRight w:val="0"/>
      <w:marTop w:val="0"/>
      <w:marBottom w:val="0"/>
      <w:divBdr>
        <w:top w:val="none" w:sz="0" w:space="0" w:color="auto"/>
        <w:left w:val="none" w:sz="0" w:space="0" w:color="auto"/>
        <w:bottom w:val="none" w:sz="0" w:space="0" w:color="auto"/>
        <w:right w:val="none" w:sz="0" w:space="0" w:color="auto"/>
      </w:divBdr>
    </w:div>
    <w:div w:id="12615383">
      <w:bodyDiv w:val="1"/>
      <w:marLeft w:val="0"/>
      <w:marRight w:val="0"/>
      <w:marTop w:val="0"/>
      <w:marBottom w:val="0"/>
      <w:divBdr>
        <w:top w:val="none" w:sz="0" w:space="0" w:color="auto"/>
        <w:left w:val="none" w:sz="0" w:space="0" w:color="auto"/>
        <w:bottom w:val="none" w:sz="0" w:space="0" w:color="auto"/>
        <w:right w:val="none" w:sz="0" w:space="0" w:color="auto"/>
      </w:divBdr>
    </w:div>
    <w:div w:id="19160615">
      <w:bodyDiv w:val="1"/>
      <w:marLeft w:val="0"/>
      <w:marRight w:val="0"/>
      <w:marTop w:val="0"/>
      <w:marBottom w:val="0"/>
      <w:divBdr>
        <w:top w:val="none" w:sz="0" w:space="0" w:color="auto"/>
        <w:left w:val="none" w:sz="0" w:space="0" w:color="auto"/>
        <w:bottom w:val="none" w:sz="0" w:space="0" w:color="auto"/>
        <w:right w:val="none" w:sz="0" w:space="0" w:color="auto"/>
      </w:divBdr>
    </w:div>
    <w:div w:id="22245175">
      <w:bodyDiv w:val="1"/>
      <w:marLeft w:val="0"/>
      <w:marRight w:val="0"/>
      <w:marTop w:val="0"/>
      <w:marBottom w:val="0"/>
      <w:divBdr>
        <w:top w:val="none" w:sz="0" w:space="0" w:color="auto"/>
        <w:left w:val="none" w:sz="0" w:space="0" w:color="auto"/>
        <w:bottom w:val="none" w:sz="0" w:space="0" w:color="auto"/>
        <w:right w:val="none" w:sz="0" w:space="0" w:color="auto"/>
      </w:divBdr>
    </w:div>
    <w:div w:id="24184811">
      <w:bodyDiv w:val="1"/>
      <w:marLeft w:val="0"/>
      <w:marRight w:val="0"/>
      <w:marTop w:val="0"/>
      <w:marBottom w:val="0"/>
      <w:divBdr>
        <w:top w:val="none" w:sz="0" w:space="0" w:color="auto"/>
        <w:left w:val="none" w:sz="0" w:space="0" w:color="auto"/>
        <w:bottom w:val="none" w:sz="0" w:space="0" w:color="auto"/>
        <w:right w:val="none" w:sz="0" w:space="0" w:color="auto"/>
      </w:divBdr>
    </w:div>
    <w:div w:id="24988078">
      <w:bodyDiv w:val="1"/>
      <w:marLeft w:val="0"/>
      <w:marRight w:val="0"/>
      <w:marTop w:val="0"/>
      <w:marBottom w:val="0"/>
      <w:divBdr>
        <w:top w:val="none" w:sz="0" w:space="0" w:color="auto"/>
        <w:left w:val="none" w:sz="0" w:space="0" w:color="auto"/>
        <w:bottom w:val="none" w:sz="0" w:space="0" w:color="auto"/>
        <w:right w:val="none" w:sz="0" w:space="0" w:color="auto"/>
      </w:divBdr>
    </w:div>
    <w:div w:id="26613310">
      <w:bodyDiv w:val="1"/>
      <w:marLeft w:val="0"/>
      <w:marRight w:val="0"/>
      <w:marTop w:val="0"/>
      <w:marBottom w:val="0"/>
      <w:divBdr>
        <w:top w:val="none" w:sz="0" w:space="0" w:color="auto"/>
        <w:left w:val="none" w:sz="0" w:space="0" w:color="auto"/>
        <w:bottom w:val="none" w:sz="0" w:space="0" w:color="auto"/>
        <w:right w:val="none" w:sz="0" w:space="0" w:color="auto"/>
      </w:divBdr>
    </w:div>
    <w:div w:id="38629009">
      <w:bodyDiv w:val="1"/>
      <w:marLeft w:val="0"/>
      <w:marRight w:val="0"/>
      <w:marTop w:val="0"/>
      <w:marBottom w:val="0"/>
      <w:divBdr>
        <w:top w:val="none" w:sz="0" w:space="0" w:color="auto"/>
        <w:left w:val="none" w:sz="0" w:space="0" w:color="auto"/>
        <w:bottom w:val="none" w:sz="0" w:space="0" w:color="auto"/>
        <w:right w:val="none" w:sz="0" w:space="0" w:color="auto"/>
      </w:divBdr>
    </w:div>
    <w:div w:id="41101763">
      <w:bodyDiv w:val="1"/>
      <w:marLeft w:val="0"/>
      <w:marRight w:val="0"/>
      <w:marTop w:val="0"/>
      <w:marBottom w:val="0"/>
      <w:divBdr>
        <w:top w:val="none" w:sz="0" w:space="0" w:color="auto"/>
        <w:left w:val="none" w:sz="0" w:space="0" w:color="auto"/>
        <w:bottom w:val="none" w:sz="0" w:space="0" w:color="auto"/>
        <w:right w:val="none" w:sz="0" w:space="0" w:color="auto"/>
      </w:divBdr>
    </w:div>
    <w:div w:id="44304334">
      <w:bodyDiv w:val="1"/>
      <w:marLeft w:val="0"/>
      <w:marRight w:val="0"/>
      <w:marTop w:val="0"/>
      <w:marBottom w:val="0"/>
      <w:divBdr>
        <w:top w:val="none" w:sz="0" w:space="0" w:color="auto"/>
        <w:left w:val="none" w:sz="0" w:space="0" w:color="auto"/>
        <w:bottom w:val="none" w:sz="0" w:space="0" w:color="auto"/>
        <w:right w:val="none" w:sz="0" w:space="0" w:color="auto"/>
      </w:divBdr>
    </w:div>
    <w:div w:id="55058863">
      <w:bodyDiv w:val="1"/>
      <w:marLeft w:val="0"/>
      <w:marRight w:val="0"/>
      <w:marTop w:val="0"/>
      <w:marBottom w:val="0"/>
      <w:divBdr>
        <w:top w:val="none" w:sz="0" w:space="0" w:color="auto"/>
        <w:left w:val="none" w:sz="0" w:space="0" w:color="auto"/>
        <w:bottom w:val="none" w:sz="0" w:space="0" w:color="auto"/>
        <w:right w:val="none" w:sz="0" w:space="0" w:color="auto"/>
      </w:divBdr>
    </w:div>
    <w:div w:id="55515477">
      <w:bodyDiv w:val="1"/>
      <w:marLeft w:val="0"/>
      <w:marRight w:val="0"/>
      <w:marTop w:val="0"/>
      <w:marBottom w:val="0"/>
      <w:divBdr>
        <w:top w:val="none" w:sz="0" w:space="0" w:color="auto"/>
        <w:left w:val="none" w:sz="0" w:space="0" w:color="auto"/>
        <w:bottom w:val="none" w:sz="0" w:space="0" w:color="auto"/>
        <w:right w:val="none" w:sz="0" w:space="0" w:color="auto"/>
      </w:divBdr>
    </w:div>
    <w:div w:id="58092102">
      <w:bodyDiv w:val="1"/>
      <w:marLeft w:val="0"/>
      <w:marRight w:val="0"/>
      <w:marTop w:val="0"/>
      <w:marBottom w:val="0"/>
      <w:divBdr>
        <w:top w:val="none" w:sz="0" w:space="0" w:color="auto"/>
        <w:left w:val="none" w:sz="0" w:space="0" w:color="auto"/>
        <w:bottom w:val="none" w:sz="0" w:space="0" w:color="auto"/>
        <w:right w:val="none" w:sz="0" w:space="0" w:color="auto"/>
      </w:divBdr>
    </w:div>
    <w:div w:id="65498489">
      <w:bodyDiv w:val="1"/>
      <w:marLeft w:val="0"/>
      <w:marRight w:val="0"/>
      <w:marTop w:val="0"/>
      <w:marBottom w:val="0"/>
      <w:divBdr>
        <w:top w:val="none" w:sz="0" w:space="0" w:color="auto"/>
        <w:left w:val="none" w:sz="0" w:space="0" w:color="auto"/>
        <w:bottom w:val="none" w:sz="0" w:space="0" w:color="auto"/>
        <w:right w:val="none" w:sz="0" w:space="0" w:color="auto"/>
      </w:divBdr>
    </w:div>
    <w:div w:id="72821132">
      <w:bodyDiv w:val="1"/>
      <w:marLeft w:val="0"/>
      <w:marRight w:val="0"/>
      <w:marTop w:val="0"/>
      <w:marBottom w:val="0"/>
      <w:divBdr>
        <w:top w:val="none" w:sz="0" w:space="0" w:color="auto"/>
        <w:left w:val="none" w:sz="0" w:space="0" w:color="auto"/>
        <w:bottom w:val="none" w:sz="0" w:space="0" w:color="auto"/>
        <w:right w:val="none" w:sz="0" w:space="0" w:color="auto"/>
      </w:divBdr>
    </w:div>
    <w:div w:id="74977587">
      <w:bodyDiv w:val="1"/>
      <w:marLeft w:val="0"/>
      <w:marRight w:val="0"/>
      <w:marTop w:val="0"/>
      <w:marBottom w:val="0"/>
      <w:divBdr>
        <w:top w:val="none" w:sz="0" w:space="0" w:color="auto"/>
        <w:left w:val="none" w:sz="0" w:space="0" w:color="auto"/>
        <w:bottom w:val="none" w:sz="0" w:space="0" w:color="auto"/>
        <w:right w:val="none" w:sz="0" w:space="0" w:color="auto"/>
      </w:divBdr>
    </w:div>
    <w:div w:id="77798914">
      <w:bodyDiv w:val="1"/>
      <w:marLeft w:val="0"/>
      <w:marRight w:val="0"/>
      <w:marTop w:val="0"/>
      <w:marBottom w:val="0"/>
      <w:divBdr>
        <w:top w:val="none" w:sz="0" w:space="0" w:color="auto"/>
        <w:left w:val="none" w:sz="0" w:space="0" w:color="auto"/>
        <w:bottom w:val="none" w:sz="0" w:space="0" w:color="auto"/>
        <w:right w:val="none" w:sz="0" w:space="0" w:color="auto"/>
      </w:divBdr>
    </w:div>
    <w:div w:id="77988595">
      <w:bodyDiv w:val="1"/>
      <w:marLeft w:val="0"/>
      <w:marRight w:val="0"/>
      <w:marTop w:val="0"/>
      <w:marBottom w:val="0"/>
      <w:divBdr>
        <w:top w:val="none" w:sz="0" w:space="0" w:color="auto"/>
        <w:left w:val="none" w:sz="0" w:space="0" w:color="auto"/>
        <w:bottom w:val="none" w:sz="0" w:space="0" w:color="auto"/>
        <w:right w:val="none" w:sz="0" w:space="0" w:color="auto"/>
      </w:divBdr>
    </w:div>
    <w:div w:id="90853998">
      <w:bodyDiv w:val="1"/>
      <w:marLeft w:val="0"/>
      <w:marRight w:val="0"/>
      <w:marTop w:val="0"/>
      <w:marBottom w:val="0"/>
      <w:divBdr>
        <w:top w:val="none" w:sz="0" w:space="0" w:color="auto"/>
        <w:left w:val="none" w:sz="0" w:space="0" w:color="auto"/>
        <w:bottom w:val="none" w:sz="0" w:space="0" w:color="auto"/>
        <w:right w:val="none" w:sz="0" w:space="0" w:color="auto"/>
      </w:divBdr>
    </w:div>
    <w:div w:id="91828585">
      <w:bodyDiv w:val="1"/>
      <w:marLeft w:val="0"/>
      <w:marRight w:val="0"/>
      <w:marTop w:val="0"/>
      <w:marBottom w:val="0"/>
      <w:divBdr>
        <w:top w:val="none" w:sz="0" w:space="0" w:color="auto"/>
        <w:left w:val="none" w:sz="0" w:space="0" w:color="auto"/>
        <w:bottom w:val="none" w:sz="0" w:space="0" w:color="auto"/>
        <w:right w:val="none" w:sz="0" w:space="0" w:color="auto"/>
      </w:divBdr>
    </w:div>
    <w:div w:id="94445405">
      <w:bodyDiv w:val="1"/>
      <w:marLeft w:val="0"/>
      <w:marRight w:val="0"/>
      <w:marTop w:val="0"/>
      <w:marBottom w:val="0"/>
      <w:divBdr>
        <w:top w:val="none" w:sz="0" w:space="0" w:color="auto"/>
        <w:left w:val="none" w:sz="0" w:space="0" w:color="auto"/>
        <w:bottom w:val="none" w:sz="0" w:space="0" w:color="auto"/>
        <w:right w:val="none" w:sz="0" w:space="0" w:color="auto"/>
      </w:divBdr>
    </w:div>
    <w:div w:id="96489065">
      <w:bodyDiv w:val="1"/>
      <w:marLeft w:val="0"/>
      <w:marRight w:val="0"/>
      <w:marTop w:val="0"/>
      <w:marBottom w:val="0"/>
      <w:divBdr>
        <w:top w:val="none" w:sz="0" w:space="0" w:color="auto"/>
        <w:left w:val="none" w:sz="0" w:space="0" w:color="auto"/>
        <w:bottom w:val="none" w:sz="0" w:space="0" w:color="auto"/>
        <w:right w:val="none" w:sz="0" w:space="0" w:color="auto"/>
      </w:divBdr>
    </w:div>
    <w:div w:id="98260630">
      <w:bodyDiv w:val="1"/>
      <w:marLeft w:val="0"/>
      <w:marRight w:val="0"/>
      <w:marTop w:val="0"/>
      <w:marBottom w:val="0"/>
      <w:divBdr>
        <w:top w:val="none" w:sz="0" w:space="0" w:color="auto"/>
        <w:left w:val="none" w:sz="0" w:space="0" w:color="auto"/>
        <w:bottom w:val="none" w:sz="0" w:space="0" w:color="auto"/>
        <w:right w:val="none" w:sz="0" w:space="0" w:color="auto"/>
      </w:divBdr>
    </w:div>
    <w:div w:id="102500538">
      <w:bodyDiv w:val="1"/>
      <w:marLeft w:val="0"/>
      <w:marRight w:val="0"/>
      <w:marTop w:val="0"/>
      <w:marBottom w:val="0"/>
      <w:divBdr>
        <w:top w:val="none" w:sz="0" w:space="0" w:color="auto"/>
        <w:left w:val="none" w:sz="0" w:space="0" w:color="auto"/>
        <w:bottom w:val="none" w:sz="0" w:space="0" w:color="auto"/>
        <w:right w:val="none" w:sz="0" w:space="0" w:color="auto"/>
      </w:divBdr>
    </w:div>
    <w:div w:id="102652359">
      <w:bodyDiv w:val="1"/>
      <w:marLeft w:val="0"/>
      <w:marRight w:val="0"/>
      <w:marTop w:val="0"/>
      <w:marBottom w:val="0"/>
      <w:divBdr>
        <w:top w:val="none" w:sz="0" w:space="0" w:color="auto"/>
        <w:left w:val="none" w:sz="0" w:space="0" w:color="auto"/>
        <w:bottom w:val="none" w:sz="0" w:space="0" w:color="auto"/>
        <w:right w:val="none" w:sz="0" w:space="0" w:color="auto"/>
      </w:divBdr>
    </w:div>
    <w:div w:id="108739275">
      <w:bodyDiv w:val="1"/>
      <w:marLeft w:val="0"/>
      <w:marRight w:val="0"/>
      <w:marTop w:val="0"/>
      <w:marBottom w:val="0"/>
      <w:divBdr>
        <w:top w:val="none" w:sz="0" w:space="0" w:color="auto"/>
        <w:left w:val="none" w:sz="0" w:space="0" w:color="auto"/>
        <w:bottom w:val="none" w:sz="0" w:space="0" w:color="auto"/>
        <w:right w:val="none" w:sz="0" w:space="0" w:color="auto"/>
      </w:divBdr>
    </w:div>
    <w:div w:id="118380167">
      <w:bodyDiv w:val="1"/>
      <w:marLeft w:val="0"/>
      <w:marRight w:val="0"/>
      <w:marTop w:val="0"/>
      <w:marBottom w:val="0"/>
      <w:divBdr>
        <w:top w:val="none" w:sz="0" w:space="0" w:color="auto"/>
        <w:left w:val="none" w:sz="0" w:space="0" w:color="auto"/>
        <w:bottom w:val="none" w:sz="0" w:space="0" w:color="auto"/>
        <w:right w:val="none" w:sz="0" w:space="0" w:color="auto"/>
      </w:divBdr>
    </w:div>
    <w:div w:id="120879659">
      <w:bodyDiv w:val="1"/>
      <w:marLeft w:val="0"/>
      <w:marRight w:val="0"/>
      <w:marTop w:val="0"/>
      <w:marBottom w:val="0"/>
      <w:divBdr>
        <w:top w:val="none" w:sz="0" w:space="0" w:color="auto"/>
        <w:left w:val="none" w:sz="0" w:space="0" w:color="auto"/>
        <w:bottom w:val="none" w:sz="0" w:space="0" w:color="auto"/>
        <w:right w:val="none" w:sz="0" w:space="0" w:color="auto"/>
      </w:divBdr>
    </w:div>
    <w:div w:id="125051184">
      <w:bodyDiv w:val="1"/>
      <w:marLeft w:val="0"/>
      <w:marRight w:val="0"/>
      <w:marTop w:val="0"/>
      <w:marBottom w:val="0"/>
      <w:divBdr>
        <w:top w:val="none" w:sz="0" w:space="0" w:color="auto"/>
        <w:left w:val="none" w:sz="0" w:space="0" w:color="auto"/>
        <w:bottom w:val="none" w:sz="0" w:space="0" w:color="auto"/>
        <w:right w:val="none" w:sz="0" w:space="0" w:color="auto"/>
      </w:divBdr>
    </w:div>
    <w:div w:id="125700965">
      <w:bodyDiv w:val="1"/>
      <w:marLeft w:val="0"/>
      <w:marRight w:val="0"/>
      <w:marTop w:val="0"/>
      <w:marBottom w:val="0"/>
      <w:divBdr>
        <w:top w:val="none" w:sz="0" w:space="0" w:color="auto"/>
        <w:left w:val="none" w:sz="0" w:space="0" w:color="auto"/>
        <w:bottom w:val="none" w:sz="0" w:space="0" w:color="auto"/>
        <w:right w:val="none" w:sz="0" w:space="0" w:color="auto"/>
      </w:divBdr>
    </w:div>
    <w:div w:id="133255738">
      <w:bodyDiv w:val="1"/>
      <w:marLeft w:val="0"/>
      <w:marRight w:val="0"/>
      <w:marTop w:val="0"/>
      <w:marBottom w:val="0"/>
      <w:divBdr>
        <w:top w:val="none" w:sz="0" w:space="0" w:color="auto"/>
        <w:left w:val="none" w:sz="0" w:space="0" w:color="auto"/>
        <w:bottom w:val="none" w:sz="0" w:space="0" w:color="auto"/>
        <w:right w:val="none" w:sz="0" w:space="0" w:color="auto"/>
      </w:divBdr>
    </w:div>
    <w:div w:id="137499228">
      <w:bodyDiv w:val="1"/>
      <w:marLeft w:val="0"/>
      <w:marRight w:val="0"/>
      <w:marTop w:val="0"/>
      <w:marBottom w:val="0"/>
      <w:divBdr>
        <w:top w:val="none" w:sz="0" w:space="0" w:color="auto"/>
        <w:left w:val="none" w:sz="0" w:space="0" w:color="auto"/>
        <w:bottom w:val="none" w:sz="0" w:space="0" w:color="auto"/>
        <w:right w:val="none" w:sz="0" w:space="0" w:color="auto"/>
      </w:divBdr>
    </w:div>
    <w:div w:id="137648772">
      <w:bodyDiv w:val="1"/>
      <w:marLeft w:val="0"/>
      <w:marRight w:val="0"/>
      <w:marTop w:val="0"/>
      <w:marBottom w:val="0"/>
      <w:divBdr>
        <w:top w:val="none" w:sz="0" w:space="0" w:color="auto"/>
        <w:left w:val="none" w:sz="0" w:space="0" w:color="auto"/>
        <w:bottom w:val="none" w:sz="0" w:space="0" w:color="auto"/>
        <w:right w:val="none" w:sz="0" w:space="0" w:color="auto"/>
      </w:divBdr>
    </w:div>
    <w:div w:id="139422499">
      <w:bodyDiv w:val="1"/>
      <w:marLeft w:val="0"/>
      <w:marRight w:val="0"/>
      <w:marTop w:val="0"/>
      <w:marBottom w:val="0"/>
      <w:divBdr>
        <w:top w:val="none" w:sz="0" w:space="0" w:color="auto"/>
        <w:left w:val="none" w:sz="0" w:space="0" w:color="auto"/>
        <w:bottom w:val="none" w:sz="0" w:space="0" w:color="auto"/>
        <w:right w:val="none" w:sz="0" w:space="0" w:color="auto"/>
      </w:divBdr>
    </w:div>
    <w:div w:id="141889711">
      <w:bodyDiv w:val="1"/>
      <w:marLeft w:val="0"/>
      <w:marRight w:val="0"/>
      <w:marTop w:val="0"/>
      <w:marBottom w:val="0"/>
      <w:divBdr>
        <w:top w:val="none" w:sz="0" w:space="0" w:color="auto"/>
        <w:left w:val="none" w:sz="0" w:space="0" w:color="auto"/>
        <w:bottom w:val="none" w:sz="0" w:space="0" w:color="auto"/>
        <w:right w:val="none" w:sz="0" w:space="0" w:color="auto"/>
      </w:divBdr>
    </w:div>
    <w:div w:id="149906033">
      <w:bodyDiv w:val="1"/>
      <w:marLeft w:val="0"/>
      <w:marRight w:val="0"/>
      <w:marTop w:val="0"/>
      <w:marBottom w:val="0"/>
      <w:divBdr>
        <w:top w:val="none" w:sz="0" w:space="0" w:color="auto"/>
        <w:left w:val="none" w:sz="0" w:space="0" w:color="auto"/>
        <w:bottom w:val="none" w:sz="0" w:space="0" w:color="auto"/>
        <w:right w:val="none" w:sz="0" w:space="0" w:color="auto"/>
      </w:divBdr>
    </w:div>
    <w:div w:id="152768545">
      <w:bodyDiv w:val="1"/>
      <w:marLeft w:val="0"/>
      <w:marRight w:val="0"/>
      <w:marTop w:val="0"/>
      <w:marBottom w:val="0"/>
      <w:divBdr>
        <w:top w:val="none" w:sz="0" w:space="0" w:color="auto"/>
        <w:left w:val="none" w:sz="0" w:space="0" w:color="auto"/>
        <w:bottom w:val="none" w:sz="0" w:space="0" w:color="auto"/>
        <w:right w:val="none" w:sz="0" w:space="0" w:color="auto"/>
      </w:divBdr>
    </w:div>
    <w:div w:id="155220956">
      <w:bodyDiv w:val="1"/>
      <w:marLeft w:val="0"/>
      <w:marRight w:val="0"/>
      <w:marTop w:val="0"/>
      <w:marBottom w:val="0"/>
      <w:divBdr>
        <w:top w:val="none" w:sz="0" w:space="0" w:color="auto"/>
        <w:left w:val="none" w:sz="0" w:space="0" w:color="auto"/>
        <w:bottom w:val="none" w:sz="0" w:space="0" w:color="auto"/>
        <w:right w:val="none" w:sz="0" w:space="0" w:color="auto"/>
      </w:divBdr>
    </w:div>
    <w:div w:id="155809622">
      <w:bodyDiv w:val="1"/>
      <w:marLeft w:val="0"/>
      <w:marRight w:val="0"/>
      <w:marTop w:val="0"/>
      <w:marBottom w:val="0"/>
      <w:divBdr>
        <w:top w:val="none" w:sz="0" w:space="0" w:color="auto"/>
        <w:left w:val="none" w:sz="0" w:space="0" w:color="auto"/>
        <w:bottom w:val="none" w:sz="0" w:space="0" w:color="auto"/>
        <w:right w:val="none" w:sz="0" w:space="0" w:color="auto"/>
      </w:divBdr>
    </w:div>
    <w:div w:id="157774493">
      <w:bodyDiv w:val="1"/>
      <w:marLeft w:val="0"/>
      <w:marRight w:val="0"/>
      <w:marTop w:val="0"/>
      <w:marBottom w:val="0"/>
      <w:divBdr>
        <w:top w:val="none" w:sz="0" w:space="0" w:color="auto"/>
        <w:left w:val="none" w:sz="0" w:space="0" w:color="auto"/>
        <w:bottom w:val="none" w:sz="0" w:space="0" w:color="auto"/>
        <w:right w:val="none" w:sz="0" w:space="0" w:color="auto"/>
      </w:divBdr>
    </w:div>
    <w:div w:id="169682822">
      <w:bodyDiv w:val="1"/>
      <w:marLeft w:val="0"/>
      <w:marRight w:val="0"/>
      <w:marTop w:val="0"/>
      <w:marBottom w:val="0"/>
      <w:divBdr>
        <w:top w:val="none" w:sz="0" w:space="0" w:color="auto"/>
        <w:left w:val="none" w:sz="0" w:space="0" w:color="auto"/>
        <w:bottom w:val="none" w:sz="0" w:space="0" w:color="auto"/>
        <w:right w:val="none" w:sz="0" w:space="0" w:color="auto"/>
      </w:divBdr>
    </w:div>
    <w:div w:id="175509042">
      <w:bodyDiv w:val="1"/>
      <w:marLeft w:val="0"/>
      <w:marRight w:val="0"/>
      <w:marTop w:val="0"/>
      <w:marBottom w:val="0"/>
      <w:divBdr>
        <w:top w:val="none" w:sz="0" w:space="0" w:color="auto"/>
        <w:left w:val="none" w:sz="0" w:space="0" w:color="auto"/>
        <w:bottom w:val="none" w:sz="0" w:space="0" w:color="auto"/>
        <w:right w:val="none" w:sz="0" w:space="0" w:color="auto"/>
      </w:divBdr>
    </w:div>
    <w:div w:id="175579869">
      <w:bodyDiv w:val="1"/>
      <w:marLeft w:val="0"/>
      <w:marRight w:val="0"/>
      <w:marTop w:val="0"/>
      <w:marBottom w:val="0"/>
      <w:divBdr>
        <w:top w:val="none" w:sz="0" w:space="0" w:color="auto"/>
        <w:left w:val="none" w:sz="0" w:space="0" w:color="auto"/>
        <w:bottom w:val="none" w:sz="0" w:space="0" w:color="auto"/>
        <w:right w:val="none" w:sz="0" w:space="0" w:color="auto"/>
      </w:divBdr>
    </w:div>
    <w:div w:id="183440301">
      <w:bodyDiv w:val="1"/>
      <w:marLeft w:val="0"/>
      <w:marRight w:val="0"/>
      <w:marTop w:val="0"/>
      <w:marBottom w:val="0"/>
      <w:divBdr>
        <w:top w:val="none" w:sz="0" w:space="0" w:color="auto"/>
        <w:left w:val="none" w:sz="0" w:space="0" w:color="auto"/>
        <w:bottom w:val="none" w:sz="0" w:space="0" w:color="auto"/>
        <w:right w:val="none" w:sz="0" w:space="0" w:color="auto"/>
      </w:divBdr>
    </w:div>
    <w:div w:id="184095640">
      <w:bodyDiv w:val="1"/>
      <w:marLeft w:val="0"/>
      <w:marRight w:val="0"/>
      <w:marTop w:val="0"/>
      <w:marBottom w:val="0"/>
      <w:divBdr>
        <w:top w:val="none" w:sz="0" w:space="0" w:color="auto"/>
        <w:left w:val="none" w:sz="0" w:space="0" w:color="auto"/>
        <w:bottom w:val="none" w:sz="0" w:space="0" w:color="auto"/>
        <w:right w:val="none" w:sz="0" w:space="0" w:color="auto"/>
      </w:divBdr>
    </w:div>
    <w:div w:id="184370385">
      <w:bodyDiv w:val="1"/>
      <w:marLeft w:val="0"/>
      <w:marRight w:val="0"/>
      <w:marTop w:val="0"/>
      <w:marBottom w:val="0"/>
      <w:divBdr>
        <w:top w:val="none" w:sz="0" w:space="0" w:color="auto"/>
        <w:left w:val="none" w:sz="0" w:space="0" w:color="auto"/>
        <w:bottom w:val="none" w:sz="0" w:space="0" w:color="auto"/>
        <w:right w:val="none" w:sz="0" w:space="0" w:color="auto"/>
      </w:divBdr>
    </w:div>
    <w:div w:id="189727234">
      <w:bodyDiv w:val="1"/>
      <w:marLeft w:val="0"/>
      <w:marRight w:val="0"/>
      <w:marTop w:val="0"/>
      <w:marBottom w:val="0"/>
      <w:divBdr>
        <w:top w:val="none" w:sz="0" w:space="0" w:color="auto"/>
        <w:left w:val="none" w:sz="0" w:space="0" w:color="auto"/>
        <w:bottom w:val="none" w:sz="0" w:space="0" w:color="auto"/>
        <w:right w:val="none" w:sz="0" w:space="0" w:color="auto"/>
      </w:divBdr>
    </w:div>
    <w:div w:id="194126477">
      <w:bodyDiv w:val="1"/>
      <w:marLeft w:val="0"/>
      <w:marRight w:val="0"/>
      <w:marTop w:val="0"/>
      <w:marBottom w:val="0"/>
      <w:divBdr>
        <w:top w:val="none" w:sz="0" w:space="0" w:color="auto"/>
        <w:left w:val="none" w:sz="0" w:space="0" w:color="auto"/>
        <w:bottom w:val="none" w:sz="0" w:space="0" w:color="auto"/>
        <w:right w:val="none" w:sz="0" w:space="0" w:color="auto"/>
      </w:divBdr>
    </w:div>
    <w:div w:id="195973071">
      <w:bodyDiv w:val="1"/>
      <w:marLeft w:val="0"/>
      <w:marRight w:val="0"/>
      <w:marTop w:val="0"/>
      <w:marBottom w:val="0"/>
      <w:divBdr>
        <w:top w:val="none" w:sz="0" w:space="0" w:color="auto"/>
        <w:left w:val="none" w:sz="0" w:space="0" w:color="auto"/>
        <w:bottom w:val="none" w:sz="0" w:space="0" w:color="auto"/>
        <w:right w:val="none" w:sz="0" w:space="0" w:color="auto"/>
      </w:divBdr>
    </w:div>
    <w:div w:id="199362471">
      <w:bodyDiv w:val="1"/>
      <w:marLeft w:val="0"/>
      <w:marRight w:val="0"/>
      <w:marTop w:val="0"/>
      <w:marBottom w:val="0"/>
      <w:divBdr>
        <w:top w:val="none" w:sz="0" w:space="0" w:color="auto"/>
        <w:left w:val="none" w:sz="0" w:space="0" w:color="auto"/>
        <w:bottom w:val="none" w:sz="0" w:space="0" w:color="auto"/>
        <w:right w:val="none" w:sz="0" w:space="0" w:color="auto"/>
      </w:divBdr>
    </w:div>
    <w:div w:id="203058138">
      <w:bodyDiv w:val="1"/>
      <w:marLeft w:val="0"/>
      <w:marRight w:val="0"/>
      <w:marTop w:val="0"/>
      <w:marBottom w:val="0"/>
      <w:divBdr>
        <w:top w:val="none" w:sz="0" w:space="0" w:color="auto"/>
        <w:left w:val="none" w:sz="0" w:space="0" w:color="auto"/>
        <w:bottom w:val="none" w:sz="0" w:space="0" w:color="auto"/>
        <w:right w:val="none" w:sz="0" w:space="0" w:color="auto"/>
      </w:divBdr>
    </w:div>
    <w:div w:id="204561263">
      <w:bodyDiv w:val="1"/>
      <w:marLeft w:val="0"/>
      <w:marRight w:val="0"/>
      <w:marTop w:val="0"/>
      <w:marBottom w:val="0"/>
      <w:divBdr>
        <w:top w:val="none" w:sz="0" w:space="0" w:color="auto"/>
        <w:left w:val="none" w:sz="0" w:space="0" w:color="auto"/>
        <w:bottom w:val="none" w:sz="0" w:space="0" w:color="auto"/>
        <w:right w:val="none" w:sz="0" w:space="0" w:color="auto"/>
      </w:divBdr>
    </w:div>
    <w:div w:id="205795210">
      <w:bodyDiv w:val="1"/>
      <w:marLeft w:val="0"/>
      <w:marRight w:val="0"/>
      <w:marTop w:val="0"/>
      <w:marBottom w:val="0"/>
      <w:divBdr>
        <w:top w:val="none" w:sz="0" w:space="0" w:color="auto"/>
        <w:left w:val="none" w:sz="0" w:space="0" w:color="auto"/>
        <w:bottom w:val="none" w:sz="0" w:space="0" w:color="auto"/>
        <w:right w:val="none" w:sz="0" w:space="0" w:color="auto"/>
      </w:divBdr>
    </w:div>
    <w:div w:id="214006135">
      <w:bodyDiv w:val="1"/>
      <w:marLeft w:val="0"/>
      <w:marRight w:val="0"/>
      <w:marTop w:val="0"/>
      <w:marBottom w:val="0"/>
      <w:divBdr>
        <w:top w:val="none" w:sz="0" w:space="0" w:color="auto"/>
        <w:left w:val="none" w:sz="0" w:space="0" w:color="auto"/>
        <w:bottom w:val="none" w:sz="0" w:space="0" w:color="auto"/>
        <w:right w:val="none" w:sz="0" w:space="0" w:color="auto"/>
      </w:divBdr>
    </w:div>
    <w:div w:id="233586976">
      <w:bodyDiv w:val="1"/>
      <w:marLeft w:val="0"/>
      <w:marRight w:val="0"/>
      <w:marTop w:val="0"/>
      <w:marBottom w:val="0"/>
      <w:divBdr>
        <w:top w:val="none" w:sz="0" w:space="0" w:color="auto"/>
        <w:left w:val="none" w:sz="0" w:space="0" w:color="auto"/>
        <w:bottom w:val="none" w:sz="0" w:space="0" w:color="auto"/>
        <w:right w:val="none" w:sz="0" w:space="0" w:color="auto"/>
      </w:divBdr>
    </w:div>
    <w:div w:id="237325772">
      <w:bodyDiv w:val="1"/>
      <w:marLeft w:val="0"/>
      <w:marRight w:val="0"/>
      <w:marTop w:val="0"/>
      <w:marBottom w:val="0"/>
      <w:divBdr>
        <w:top w:val="none" w:sz="0" w:space="0" w:color="auto"/>
        <w:left w:val="none" w:sz="0" w:space="0" w:color="auto"/>
        <w:bottom w:val="none" w:sz="0" w:space="0" w:color="auto"/>
        <w:right w:val="none" w:sz="0" w:space="0" w:color="auto"/>
      </w:divBdr>
    </w:div>
    <w:div w:id="238173383">
      <w:bodyDiv w:val="1"/>
      <w:marLeft w:val="0"/>
      <w:marRight w:val="0"/>
      <w:marTop w:val="0"/>
      <w:marBottom w:val="0"/>
      <w:divBdr>
        <w:top w:val="none" w:sz="0" w:space="0" w:color="auto"/>
        <w:left w:val="none" w:sz="0" w:space="0" w:color="auto"/>
        <w:bottom w:val="none" w:sz="0" w:space="0" w:color="auto"/>
        <w:right w:val="none" w:sz="0" w:space="0" w:color="auto"/>
      </w:divBdr>
    </w:div>
    <w:div w:id="243495661">
      <w:bodyDiv w:val="1"/>
      <w:marLeft w:val="0"/>
      <w:marRight w:val="0"/>
      <w:marTop w:val="0"/>
      <w:marBottom w:val="0"/>
      <w:divBdr>
        <w:top w:val="none" w:sz="0" w:space="0" w:color="auto"/>
        <w:left w:val="none" w:sz="0" w:space="0" w:color="auto"/>
        <w:bottom w:val="none" w:sz="0" w:space="0" w:color="auto"/>
        <w:right w:val="none" w:sz="0" w:space="0" w:color="auto"/>
      </w:divBdr>
    </w:div>
    <w:div w:id="245697650">
      <w:bodyDiv w:val="1"/>
      <w:marLeft w:val="0"/>
      <w:marRight w:val="0"/>
      <w:marTop w:val="0"/>
      <w:marBottom w:val="0"/>
      <w:divBdr>
        <w:top w:val="none" w:sz="0" w:space="0" w:color="auto"/>
        <w:left w:val="none" w:sz="0" w:space="0" w:color="auto"/>
        <w:bottom w:val="none" w:sz="0" w:space="0" w:color="auto"/>
        <w:right w:val="none" w:sz="0" w:space="0" w:color="auto"/>
      </w:divBdr>
    </w:div>
    <w:div w:id="251477247">
      <w:bodyDiv w:val="1"/>
      <w:marLeft w:val="0"/>
      <w:marRight w:val="0"/>
      <w:marTop w:val="0"/>
      <w:marBottom w:val="0"/>
      <w:divBdr>
        <w:top w:val="none" w:sz="0" w:space="0" w:color="auto"/>
        <w:left w:val="none" w:sz="0" w:space="0" w:color="auto"/>
        <w:bottom w:val="none" w:sz="0" w:space="0" w:color="auto"/>
        <w:right w:val="none" w:sz="0" w:space="0" w:color="auto"/>
      </w:divBdr>
    </w:div>
    <w:div w:id="254559504">
      <w:bodyDiv w:val="1"/>
      <w:marLeft w:val="0"/>
      <w:marRight w:val="0"/>
      <w:marTop w:val="0"/>
      <w:marBottom w:val="0"/>
      <w:divBdr>
        <w:top w:val="none" w:sz="0" w:space="0" w:color="auto"/>
        <w:left w:val="none" w:sz="0" w:space="0" w:color="auto"/>
        <w:bottom w:val="none" w:sz="0" w:space="0" w:color="auto"/>
        <w:right w:val="none" w:sz="0" w:space="0" w:color="auto"/>
      </w:divBdr>
    </w:div>
    <w:div w:id="256790265">
      <w:bodyDiv w:val="1"/>
      <w:marLeft w:val="0"/>
      <w:marRight w:val="0"/>
      <w:marTop w:val="0"/>
      <w:marBottom w:val="0"/>
      <w:divBdr>
        <w:top w:val="none" w:sz="0" w:space="0" w:color="auto"/>
        <w:left w:val="none" w:sz="0" w:space="0" w:color="auto"/>
        <w:bottom w:val="none" w:sz="0" w:space="0" w:color="auto"/>
        <w:right w:val="none" w:sz="0" w:space="0" w:color="auto"/>
      </w:divBdr>
    </w:div>
    <w:div w:id="258099873">
      <w:bodyDiv w:val="1"/>
      <w:marLeft w:val="0"/>
      <w:marRight w:val="0"/>
      <w:marTop w:val="0"/>
      <w:marBottom w:val="0"/>
      <w:divBdr>
        <w:top w:val="none" w:sz="0" w:space="0" w:color="auto"/>
        <w:left w:val="none" w:sz="0" w:space="0" w:color="auto"/>
        <w:bottom w:val="none" w:sz="0" w:space="0" w:color="auto"/>
        <w:right w:val="none" w:sz="0" w:space="0" w:color="auto"/>
      </w:divBdr>
    </w:div>
    <w:div w:id="263618336">
      <w:bodyDiv w:val="1"/>
      <w:marLeft w:val="0"/>
      <w:marRight w:val="0"/>
      <w:marTop w:val="0"/>
      <w:marBottom w:val="0"/>
      <w:divBdr>
        <w:top w:val="none" w:sz="0" w:space="0" w:color="auto"/>
        <w:left w:val="none" w:sz="0" w:space="0" w:color="auto"/>
        <w:bottom w:val="none" w:sz="0" w:space="0" w:color="auto"/>
        <w:right w:val="none" w:sz="0" w:space="0" w:color="auto"/>
      </w:divBdr>
    </w:div>
    <w:div w:id="272447176">
      <w:bodyDiv w:val="1"/>
      <w:marLeft w:val="0"/>
      <w:marRight w:val="0"/>
      <w:marTop w:val="0"/>
      <w:marBottom w:val="0"/>
      <w:divBdr>
        <w:top w:val="none" w:sz="0" w:space="0" w:color="auto"/>
        <w:left w:val="none" w:sz="0" w:space="0" w:color="auto"/>
        <w:bottom w:val="none" w:sz="0" w:space="0" w:color="auto"/>
        <w:right w:val="none" w:sz="0" w:space="0" w:color="auto"/>
      </w:divBdr>
    </w:div>
    <w:div w:id="273752466">
      <w:bodyDiv w:val="1"/>
      <w:marLeft w:val="0"/>
      <w:marRight w:val="0"/>
      <w:marTop w:val="0"/>
      <w:marBottom w:val="0"/>
      <w:divBdr>
        <w:top w:val="none" w:sz="0" w:space="0" w:color="auto"/>
        <w:left w:val="none" w:sz="0" w:space="0" w:color="auto"/>
        <w:bottom w:val="none" w:sz="0" w:space="0" w:color="auto"/>
        <w:right w:val="none" w:sz="0" w:space="0" w:color="auto"/>
      </w:divBdr>
    </w:div>
    <w:div w:id="274215466">
      <w:bodyDiv w:val="1"/>
      <w:marLeft w:val="0"/>
      <w:marRight w:val="0"/>
      <w:marTop w:val="0"/>
      <w:marBottom w:val="0"/>
      <w:divBdr>
        <w:top w:val="none" w:sz="0" w:space="0" w:color="auto"/>
        <w:left w:val="none" w:sz="0" w:space="0" w:color="auto"/>
        <w:bottom w:val="none" w:sz="0" w:space="0" w:color="auto"/>
        <w:right w:val="none" w:sz="0" w:space="0" w:color="auto"/>
      </w:divBdr>
    </w:div>
    <w:div w:id="275597947">
      <w:bodyDiv w:val="1"/>
      <w:marLeft w:val="0"/>
      <w:marRight w:val="0"/>
      <w:marTop w:val="0"/>
      <w:marBottom w:val="0"/>
      <w:divBdr>
        <w:top w:val="none" w:sz="0" w:space="0" w:color="auto"/>
        <w:left w:val="none" w:sz="0" w:space="0" w:color="auto"/>
        <w:bottom w:val="none" w:sz="0" w:space="0" w:color="auto"/>
        <w:right w:val="none" w:sz="0" w:space="0" w:color="auto"/>
      </w:divBdr>
    </w:div>
    <w:div w:id="280262035">
      <w:bodyDiv w:val="1"/>
      <w:marLeft w:val="0"/>
      <w:marRight w:val="0"/>
      <w:marTop w:val="0"/>
      <w:marBottom w:val="0"/>
      <w:divBdr>
        <w:top w:val="none" w:sz="0" w:space="0" w:color="auto"/>
        <w:left w:val="none" w:sz="0" w:space="0" w:color="auto"/>
        <w:bottom w:val="none" w:sz="0" w:space="0" w:color="auto"/>
        <w:right w:val="none" w:sz="0" w:space="0" w:color="auto"/>
      </w:divBdr>
    </w:div>
    <w:div w:id="283116255">
      <w:bodyDiv w:val="1"/>
      <w:marLeft w:val="0"/>
      <w:marRight w:val="0"/>
      <w:marTop w:val="0"/>
      <w:marBottom w:val="0"/>
      <w:divBdr>
        <w:top w:val="none" w:sz="0" w:space="0" w:color="auto"/>
        <w:left w:val="none" w:sz="0" w:space="0" w:color="auto"/>
        <w:bottom w:val="none" w:sz="0" w:space="0" w:color="auto"/>
        <w:right w:val="none" w:sz="0" w:space="0" w:color="auto"/>
      </w:divBdr>
    </w:div>
    <w:div w:id="285551990">
      <w:bodyDiv w:val="1"/>
      <w:marLeft w:val="0"/>
      <w:marRight w:val="0"/>
      <w:marTop w:val="0"/>
      <w:marBottom w:val="0"/>
      <w:divBdr>
        <w:top w:val="none" w:sz="0" w:space="0" w:color="auto"/>
        <w:left w:val="none" w:sz="0" w:space="0" w:color="auto"/>
        <w:bottom w:val="none" w:sz="0" w:space="0" w:color="auto"/>
        <w:right w:val="none" w:sz="0" w:space="0" w:color="auto"/>
      </w:divBdr>
    </w:div>
    <w:div w:id="291054776">
      <w:bodyDiv w:val="1"/>
      <w:marLeft w:val="0"/>
      <w:marRight w:val="0"/>
      <w:marTop w:val="0"/>
      <w:marBottom w:val="0"/>
      <w:divBdr>
        <w:top w:val="none" w:sz="0" w:space="0" w:color="auto"/>
        <w:left w:val="none" w:sz="0" w:space="0" w:color="auto"/>
        <w:bottom w:val="none" w:sz="0" w:space="0" w:color="auto"/>
        <w:right w:val="none" w:sz="0" w:space="0" w:color="auto"/>
      </w:divBdr>
    </w:div>
    <w:div w:id="293995148">
      <w:bodyDiv w:val="1"/>
      <w:marLeft w:val="0"/>
      <w:marRight w:val="0"/>
      <w:marTop w:val="0"/>
      <w:marBottom w:val="0"/>
      <w:divBdr>
        <w:top w:val="none" w:sz="0" w:space="0" w:color="auto"/>
        <w:left w:val="none" w:sz="0" w:space="0" w:color="auto"/>
        <w:bottom w:val="none" w:sz="0" w:space="0" w:color="auto"/>
        <w:right w:val="none" w:sz="0" w:space="0" w:color="auto"/>
      </w:divBdr>
    </w:div>
    <w:div w:id="312757217">
      <w:bodyDiv w:val="1"/>
      <w:marLeft w:val="0"/>
      <w:marRight w:val="0"/>
      <w:marTop w:val="0"/>
      <w:marBottom w:val="0"/>
      <w:divBdr>
        <w:top w:val="none" w:sz="0" w:space="0" w:color="auto"/>
        <w:left w:val="none" w:sz="0" w:space="0" w:color="auto"/>
        <w:bottom w:val="none" w:sz="0" w:space="0" w:color="auto"/>
        <w:right w:val="none" w:sz="0" w:space="0" w:color="auto"/>
      </w:divBdr>
    </w:div>
    <w:div w:id="322781807">
      <w:bodyDiv w:val="1"/>
      <w:marLeft w:val="0"/>
      <w:marRight w:val="0"/>
      <w:marTop w:val="0"/>
      <w:marBottom w:val="0"/>
      <w:divBdr>
        <w:top w:val="none" w:sz="0" w:space="0" w:color="auto"/>
        <w:left w:val="none" w:sz="0" w:space="0" w:color="auto"/>
        <w:bottom w:val="none" w:sz="0" w:space="0" w:color="auto"/>
        <w:right w:val="none" w:sz="0" w:space="0" w:color="auto"/>
      </w:divBdr>
    </w:div>
    <w:div w:id="324020644">
      <w:bodyDiv w:val="1"/>
      <w:marLeft w:val="0"/>
      <w:marRight w:val="0"/>
      <w:marTop w:val="0"/>
      <w:marBottom w:val="0"/>
      <w:divBdr>
        <w:top w:val="none" w:sz="0" w:space="0" w:color="auto"/>
        <w:left w:val="none" w:sz="0" w:space="0" w:color="auto"/>
        <w:bottom w:val="none" w:sz="0" w:space="0" w:color="auto"/>
        <w:right w:val="none" w:sz="0" w:space="0" w:color="auto"/>
      </w:divBdr>
    </w:div>
    <w:div w:id="331027106">
      <w:bodyDiv w:val="1"/>
      <w:marLeft w:val="0"/>
      <w:marRight w:val="0"/>
      <w:marTop w:val="0"/>
      <w:marBottom w:val="0"/>
      <w:divBdr>
        <w:top w:val="none" w:sz="0" w:space="0" w:color="auto"/>
        <w:left w:val="none" w:sz="0" w:space="0" w:color="auto"/>
        <w:bottom w:val="none" w:sz="0" w:space="0" w:color="auto"/>
        <w:right w:val="none" w:sz="0" w:space="0" w:color="auto"/>
      </w:divBdr>
    </w:div>
    <w:div w:id="336882735">
      <w:bodyDiv w:val="1"/>
      <w:marLeft w:val="0"/>
      <w:marRight w:val="0"/>
      <w:marTop w:val="0"/>
      <w:marBottom w:val="0"/>
      <w:divBdr>
        <w:top w:val="none" w:sz="0" w:space="0" w:color="auto"/>
        <w:left w:val="none" w:sz="0" w:space="0" w:color="auto"/>
        <w:bottom w:val="none" w:sz="0" w:space="0" w:color="auto"/>
        <w:right w:val="none" w:sz="0" w:space="0" w:color="auto"/>
      </w:divBdr>
    </w:div>
    <w:div w:id="340787556">
      <w:bodyDiv w:val="1"/>
      <w:marLeft w:val="0"/>
      <w:marRight w:val="0"/>
      <w:marTop w:val="0"/>
      <w:marBottom w:val="0"/>
      <w:divBdr>
        <w:top w:val="none" w:sz="0" w:space="0" w:color="auto"/>
        <w:left w:val="none" w:sz="0" w:space="0" w:color="auto"/>
        <w:bottom w:val="none" w:sz="0" w:space="0" w:color="auto"/>
        <w:right w:val="none" w:sz="0" w:space="0" w:color="auto"/>
      </w:divBdr>
    </w:div>
    <w:div w:id="352149424">
      <w:bodyDiv w:val="1"/>
      <w:marLeft w:val="0"/>
      <w:marRight w:val="0"/>
      <w:marTop w:val="0"/>
      <w:marBottom w:val="0"/>
      <w:divBdr>
        <w:top w:val="none" w:sz="0" w:space="0" w:color="auto"/>
        <w:left w:val="none" w:sz="0" w:space="0" w:color="auto"/>
        <w:bottom w:val="none" w:sz="0" w:space="0" w:color="auto"/>
        <w:right w:val="none" w:sz="0" w:space="0" w:color="auto"/>
      </w:divBdr>
    </w:div>
    <w:div w:id="357395041">
      <w:bodyDiv w:val="1"/>
      <w:marLeft w:val="0"/>
      <w:marRight w:val="0"/>
      <w:marTop w:val="0"/>
      <w:marBottom w:val="0"/>
      <w:divBdr>
        <w:top w:val="none" w:sz="0" w:space="0" w:color="auto"/>
        <w:left w:val="none" w:sz="0" w:space="0" w:color="auto"/>
        <w:bottom w:val="none" w:sz="0" w:space="0" w:color="auto"/>
        <w:right w:val="none" w:sz="0" w:space="0" w:color="auto"/>
      </w:divBdr>
    </w:div>
    <w:div w:id="360087020">
      <w:bodyDiv w:val="1"/>
      <w:marLeft w:val="0"/>
      <w:marRight w:val="0"/>
      <w:marTop w:val="0"/>
      <w:marBottom w:val="0"/>
      <w:divBdr>
        <w:top w:val="none" w:sz="0" w:space="0" w:color="auto"/>
        <w:left w:val="none" w:sz="0" w:space="0" w:color="auto"/>
        <w:bottom w:val="none" w:sz="0" w:space="0" w:color="auto"/>
        <w:right w:val="none" w:sz="0" w:space="0" w:color="auto"/>
      </w:divBdr>
    </w:div>
    <w:div w:id="364449144">
      <w:bodyDiv w:val="1"/>
      <w:marLeft w:val="0"/>
      <w:marRight w:val="0"/>
      <w:marTop w:val="0"/>
      <w:marBottom w:val="0"/>
      <w:divBdr>
        <w:top w:val="none" w:sz="0" w:space="0" w:color="auto"/>
        <w:left w:val="none" w:sz="0" w:space="0" w:color="auto"/>
        <w:bottom w:val="none" w:sz="0" w:space="0" w:color="auto"/>
        <w:right w:val="none" w:sz="0" w:space="0" w:color="auto"/>
      </w:divBdr>
    </w:div>
    <w:div w:id="365450436">
      <w:bodyDiv w:val="1"/>
      <w:marLeft w:val="0"/>
      <w:marRight w:val="0"/>
      <w:marTop w:val="0"/>
      <w:marBottom w:val="0"/>
      <w:divBdr>
        <w:top w:val="none" w:sz="0" w:space="0" w:color="auto"/>
        <w:left w:val="none" w:sz="0" w:space="0" w:color="auto"/>
        <w:bottom w:val="none" w:sz="0" w:space="0" w:color="auto"/>
        <w:right w:val="none" w:sz="0" w:space="0" w:color="auto"/>
      </w:divBdr>
    </w:div>
    <w:div w:id="375088032">
      <w:bodyDiv w:val="1"/>
      <w:marLeft w:val="0"/>
      <w:marRight w:val="0"/>
      <w:marTop w:val="0"/>
      <w:marBottom w:val="0"/>
      <w:divBdr>
        <w:top w:val="none" w:sz="0" w:space="0" w:color="auto"/>
        <w:left w:val="none" w:sz="0" w:space="0" w:color="auto"/>
        <w:bottom w:val="none" w:sz="0" w:space="0" w:color="auto"/>
        <w:right w:val="none" w:sz="0" w:space="0" w:color="auto"/>
      </w:divBdr>
    </w:div>
    <w:div w:id="379479895">
      <w:bodyDiv w:val="1"/>
      <w:marLeft w:val="0"/>
      <w:marRight w:val="0"/>
      <w:marTop w:val="0"/>
      <w:marBottom w:val="0"/>
      <w:divBdr>
        <w:top w:val="none" w:sz="0" w:space="0" w:color="auto"/>
        <w:left w:val="none" w:sz="0" w:space="0" w:color="auto"/>
        <w:bottom w:val="none" w:sz="0" w:space="0" w:color="auto"/>
        <w:right w:val="none" w:sz="0" w:space="0" w:color="auto"/>
      </w:divBdr>
    </w:div>
    <w:div w:id="382674590">
      <w:bodyDiv w:val="1"/>
      <w:marLeft w:val="0"/>
      <w:marRight w:val="0"/>
      <w:marTop w:val="0"/>
      <w:marBottom w:val="0"/>
      <w:divBdr>
        <w:top w:val="none" w:sz="0" w:space="0" w:color="auto"/>
        <w:left w:val="none" w:sz="0" w:space="0" w:color="auto"/>
        <w:bottom w:val="none" w:sz="0" w:space="0" w:color="auto"/>
        <w:right w:val="none" w:sz="0" w:space="0" w:color="auto"/>
      </w:divBdr>
    </w:div>
    <w:div w:id="383719798">
      <w:bodyDiv w:val="1"/>
      <w:marLeft w:val="0"/>
      <w:marRight w:val="0"/>
      <w:marTop w:val="0"/>
      <w:marBottom w:val="0"/>
      <w:divBdr>
        <w:top w:val="none" w:sz="0" w:space="0" w:color="auto"/>
        <w:left w:val="none" w:sz="0" w:space="0" w:color="auto"/>
        <w:bottom w:val="none" w:sz="0" w:space="0" w:color="auto"/>
        <w:right w:val="none" w:sz="0" w:space="0" w:color="auto"/>
      </w:divBdr>
    </w:div>
    <w:div w:id="395903834">
      <w:bodyDiv w:val="1"/>
      <w:marLeft w:val="0"/>
      <w:marRight w:val="0"/>
      <w:marTop w:val="0"/>
      <w:marBottom w:val="0"/>
      <w:divBdr>
        <w:top w:val="none" w:sz="0" w:space="0" w:color="auto"/>
        <w:left w:val="none" w:sz="0" w:space="0" w:color="auto"/>
        <w:bottom w:val="none" w:sz="0" w:space="0" w:color="auto"/>
        <w:right w:val="none" w:sz="0" w:space="0" w:color="auto"/>
      </w:divBdr>
    </w:div>
    <w:div w:id="398287901">
      <w:bodyDiv w:val="1"/>
      <w:marLeft w:val="0"/>
      <w:marRight w:val="0"/>
      <w:marTop w:val="0"/>
      <w:marBottom w:val="0"/>
      <w:divBdr>
        <w:top w:val="none" w:sz="0" w:space="0" w:color="auto"/>
        <w:left w:val="none" w:sz="0" w:space="0" w:color="auto"/>
        <w:bottom w:val="none" w:sz="0" w:space="0" w:color="auto"/>
        <w:right w:val="none" w:sz="0" w:space="0" w:color="auto"/>
      </w:divBdr>
    </w:div>
    <w:div w:id="405761685">
      <w:bodyDiv w:val="1"/>
      <w:marLeft w:val="0"/>
      <w:marRight w:val="0"/>
      <w:marTop w:val="0"/>
      <w:marBottom w:val="0"/>
      <w:divBdr>
        <w:top w:val="none" w:sz="0" w:space="0" w:color="auto"/>
        <w:left w:val="none" w:sz="0" w:space="0" w:color="auto"/>
        <w:bottom w:val="none" w:sz="0" w:space="0" w:color="auto"/>
        <w:right w:val="none" w:sz="0" w:space="0" w:color="auto"/>
      </w:divBdr>
    </w:div>
    <w:div w:id="413361635">
      <w:bodyDiv w:val="1"/>
      <w:marLeft w:val="0"/>
      <w:marRight w:val="0"/>
      <w:marTop w:val="0"/>
      <w:marBottom w:val="0"/>
      <w:divBdr>
        <w:top w:val="none" w:sz="0" w:space="0" w:color="auto"/>
        <w:left w:val="none" w:sz="0" w:space="0" w:color="auto"/>
        <w:bottom w:val="none" w:sz="0" w:space="0" w:color="auto"/>
        <w:right w:val="none" w:sz="0" w:space="0" w:color="auto"/>
      </w:divBdr>
    </w:div>
    <w:div w:id="416439930">
      <w:bodyDiv w:val="1"/>
      <w:marLeft w:val="0"/>
      <w:marRight w:val="0"/>
      <w:marTop w:val="0"/>
      <w:marBottom w:val="0"/>
      <w:divBdr>
        <w:top w:val="none" w:sz="0" w:space="0" w:color="auto"/>
        <w:left w:val="none" w:sz="0" w:space="0" w:color="auto"/>
        <w:bottom w:val="none" w:sz="0" w:space="0" w:color="auto"/>
        <w:right w:val="none" w:sz="0" w:space="0" w:color="auto"/>
      </w:divBdr>
    </w:div>
    <w:div w:id="418258315">
      <w:bodyDiv w:val="1"/>
      <w:marLeft w:val="0"/>
      <w:marRight w:val="0"/>
      <w:marTop w:val="0"/>
      <w:marBottom w:val="0"/>
      <w:divBdr>
        <w:top w:val="none" w:sz="0" w:space="0" w:color="auto"/>
        <w:left w:val="none" w:sz="0" w:space="0" w:color="auto"/>
        <w:bottom w:val="none" w:sz="0" w:space="0" w:color="auto"/>
        <w:right w:val="none" w:sz="0" w:space="0" w:color="auto"/>
      </w:divBdr>
    </w:div>
    <w:div w:id="420761972">
      <w:bodyDiv w:val="1"/>
      <w:marLeft w:val="0"/>
      <w:marRight w:val="0"/>
      <w:marTop w:val="0"/>
      <w:marBottom w:val="0"/>
      <w:divBdr>
        <w:top w:val="none" w:sz="0" w:space="0" w:color="auto"/>
        <w:left w:val="none" w:sz="0" w:space="0" w:color="auto"/>
        <w:bottom w:val="none" w:sz="0" w:space="0" w:color="auto"/>
        <w:right w:val="none" w:sz="0" w:space="0" w:color="auto"/>
      </w:divBdr>
    </w:div>
    <w:div w:id="422342514">
      <w:bodyDiv w:val="1"/>
      <w:marLeft w:val="0"/>
      <w:marRight w:val="0"/>
      <w:marTop w:val="0"/>
      <w:marBottom w:val="0"/>
      <w:divBdr>
        <w:top w:val="none" w:sz="0" w:space="0" w:color="auto"/>
        <w:left w:val="none" w:sz="0" w:space="0" w:color="auto"/>
        <w:bottom w:val="none" w:sz="0" w:space="0" w:color="auto"/>
        <w:right w:val="none" w:sz="0" w:space="0" w:color="auto"/>
      </w:divBdr>
    </w:div>
    <w:div w:id="424426206">
      <w:bodyDiv w:val="1"/>
      <w:marLeft w:val="0"/>
      <w:marRight w:val="0"/>
      <w:marTop w:val="0"/>
      <w:marBottom w:val="0"/>
      <w:divBdr>
        <w:top w:val="none" w:sz="0" w:space="0" w:color="auto"/>
        <w:left w:val="none" w:sz="0" w:space="0" w:color="auto"/>
        <w:bottom w:val="none" w:sz="0" w:space="0" w:color="auto"/>
        <w:right w:val="none" w:sz="0" w:space="0" w:color="auto"/>
      </w:divBdr>
    </w:div>
    <w:div w:id="424961462">
      <w:bodyDiv w:val="1"/>
      <w:marLeft w:val="0"/>
      <w:marRight w:val="0"/>
      <w:marTop w:val="0"/>
      <w:marBottom w:val="0"/>
      <w:divBdr>
        <w:top w:val="none" w:sz="0" w:space="0" w:color="auto"/>
        <w:left w:val="none" w:sz="0" w:space="0" w:color="auto"/>
        <w:bottom w:val="none" w:sz="0" w:space="0" w:color="auto"/>
        <w:right w:val="none" w:sz="0" w:space="0" w:color="auto"/>
      </w:divBdr>
    </w:div>
    <w:div w:id="428233479">
      <w:bodyDiv w:val="1"/>
      <w:marLeft w:val="0"/>
      <w:marRight w:val="0"/>
      <w:marTop w:val="0"/>
      <w:marBottom w:val="0"/>
      <w:divBdr>
        <w:top w:val="none" w:sz="0" w:space="0" w:color="auto"/>
        <w:left w:val="none" w:sz="0" w:space="0" w:color="auto"/>
        <w:bottom w:val="none" w:sz="0" w:space="0" w:color="auto"/>
        <w:right w:val="none" w:sz="0" w:space="0" w:color="auto"/>
      </w:divBdr>
    </w:div>
    <w:div w:id="432869105">
      <w:bodyDiv w:val="1"/>
      <w:marLeft w:val="0"/>
      <w:marRight w:val="0"/>
      <w:marTop w:val="0"/>
      <w:marBottom w:val="0"/>
      <w:divBdr>
        <w:top w:val="none" w:sz="0" w:space="0" w:color="auto"/>
        <w:left w:val="none" w:sz="0" w:space="0" w:color="auto"/>
        <w:bottom w:val="none" w:sz="0" w:space="0" w:color="auto"/>
        <w:right w:val="none" w:sz="0" w:space="0" w:color="auto"/>
      </w:divBdr>
    </w:div>
    <w:div w:id="445124551">
      <w:bodyDiv w:val="1"/>
      <w:marLeft w:val="0"/>
      <w:marRight w:val="0"/>
      <w:marTop w:val="0"/>
      <w:marBottom w:val="0"/>
      <w:divBdr>
        <w:top w:val="none" w:sz="0" w:space="0" w:color="auto"/>
        <w:left w:val="none" w:sz="0" w:space="0" w:color="auto"/>
        <w:bottom w:val="none" w:sz="0" w:space="0" w:color="auto"/>
        <w:right w:val="none" w:sz="0" w:space="0" w:color="auto"/>
      </w:divBdr>
    </w:div>
    <w:div w:id="446699299">
      <w:bodyDiv w:val="1"/>
      <w:marLeft w:val="0"/>
      <w:marRight w:val="0"/>
      <w:marTop w:val="0"/>
      <w:marBottom w:val="0"/>
      <w:divBdr>
        <w:top w:val="none" w:sz="0" w:space="0" w:color="auto"/>
        <w:left w:val="none" w:sz="0" w:space="0" w:color="auto"/>
        <w:bottom w:val="none" w:sz="0" w:space="0" w:color="auto"/>
        <w:right w:val="none" w:sz="0" w:space="0" w:color="auto"/>
      </w:divBdr>
    </w:div>
    <w:div w:id="447285732">
      <w:bodyDiv w:val="1"/>
      <w:marLeft w:val="0"/>
      <w:marRight w:val="0"/>
      <w:marTop w:val="0"/>
      <w:marBottom w:val="0"/>
      <w:divBdr>
        <w:top w:val="none" w:sz="0" w:space="0" w:color="auto"/>
        <w:left w:val="none" w:sz="0" w:space="0" w:color="auto"/>
        <w:bottom w:val="none" w:sz="0" w:space="0" w:color="auto"/>
        <w:right w:val="none" w:sz="0" w:space="0" w:color="auto"/>
      </w:divBdr>
    </w:div>
    <w:div w:id="451480998">
      <w:bodyDiv w:val="1"/>
      <w:marLeft w:val="0"/>
      <w:marRight w:val="0"/>
      <w:marTop w:val="0"/>
      <w:marBottom w:val="0"/>
      <w:divBdr>
        <w:top w:val="none" w:sz="0" w:space="0" w:color="auto"/>
        <w:left w:val="none" w:sz="0" w:space="0" w:color="auto"/>
        <w:bottom w:val="none" w:sz="0" w:space="0" w:color="auto"/>
        <w:right w:val="none" w:sz="0" w:space="0" w:color="auto"/>
      </w:divBdr>
    </w:div>
    <w:div w:id="461730530">
      <w:bodyDiv w:val="1"/>
      <w:marLeft w:val="0"/>
      <w:marRight w:val="0"/>
      <w:marTop w:val="0"/>
      <w:marBottom w:val="0"/>
      <w:divBdr>
        <w:top w:val="none" w:sz="0" w:space="0" w:color="auto"/>
        <w:left w:val="none" w:sz="0" w:space="0" w:color="auto"/>
        <w:bottom w:val="none" w:sz="0" w:space="0" w:color="auto"/>
        <w:right w:val="none" w:sz="0" w:space="0" w:color="auto"/>
      </w:divBdr>
    </w:div>
    <w:div w:id="461966937">
      <w:bodyDiv w:val="1"/>
      <w:marLeft w:val="0"/>
      <w:marRight w:val="0"/>
      <w:marTop w:val="0"/>
      <w:marBottom w:val="0"/>
      <w:divBdr>
        <w:top w:val="none" w:sz="0" w:space="0" w:color="auto"/>
        <w:left w:val="none" w:sz="0" w:space="0" w:color="auto"/>
        <w:bottom w:val="none" w:sz="0" w:space="0" w:color="auto"/>
        <w:right w:val="none" w:sz="0" w:space="0" w:color="auto"/>
      </w:divBdr>
    </w:div>
    <w:div w:id="465971090">
      <w:bodyDiv w:val="1"/>
      <w:marLeft w:val="0"/>
      <w:marRight w:val="0"/>
      <w:marTop w:val="0"/>
      <w:marBottom w:val="0"/>
      <w:divBdr>
        <w:top w:val="none" w:sz="0" w:space="0" w:color="auto"/>
        <w:left w:val="none" w:sz="0" w:space="0" w:color="auto"/>
        <w:bottom w:val="none" w:sz="0" w:space="0" w:color="auto"/>
        <w:right w:val="none" w:sz="0" w:space="0" w:color="auto"/>
      </w:divBdr>
    </w:div>
    <w:div w:id="468013769">
      <w:bodyDiv w:val="1"/>
      <w:marLeft w:val="0"/>
      <w:marRight w:val="0"/>
      <w:marTop w:val="0"/>
      <w:marBottom w:val="0"/>
      <w:divBdr>
        <w:top w:val="none" w:sz="0" w:space="0" w:color="auto"/>
        <w:left w:val="none" w:sz="0" w:space="0" w:color="auto"/>
        <w:bottom w:val="none" w:sz="0" w:space="0" w:color="auto"/>
        <w:right w:val="none" w:sz="0" w:space="0" w:color="auto"/>
      </w:divBdr>
    </w:div>
    <w:div w:id="469057341">
      <w:bodyDiv w:val="1"/>
      <w:marLeft w:val="0"/>
      <w:marRight w:val="0"/>
      <w:marTop w:val="0"/>
      <w:marBottom w:val="0"/>
      <w:divBdr>
        <w:top w:val="none" w:sz="0" w:space="0" w:color="auto"/>
        <w:left w:val="none" w:sz="0" w:space="0" w:color="auto"/>
        <w:bottom w:val="none" w:sz="0" w:space="0" w:color="auto"/>
        <w:right w:val="none" w:sz="0" w:space="0" w:color="auto"/>
      </w:divBdr>
    </w:div>
    <w:div w:id="487524586">
      <w:bodyDiv w:val="1"/>
      <w:marLeft w:val="0"/>
      <w:marRight w:val="0"/>
      <w:marTop w:val="0"/>
      <w:marBottom w:val="0"/>
      <w:divBdr>
        <w:top w:val="none" w:sz="0" w:space="0" w:color="auto"/>
        <w:left w:val="none" w:sz="0" w:space="0" w:color="auto"/>
        <w:bottom w:val="none" w:sz="0" w:space="0" w:color="auto"/>
        <w:right w:val="none" w:sz="0" w:space="0" w:color="auto"/>
      </w:divBdr>
    </w:div>
    <w:div w:id="488523058">
      <w:bodyDiv w:val="1"/>
      <w:marLeft w:val="0"/>
      <w:marRight w:val="0"/>
      <w:marTop w:val="0"/>
      <w:marBottom w:val="0"/>
      <w:divBdr>
        <w:top w:val="none" w:sz="0" w:space="0" w:color="auto"/>
        <w:left w:val="none" w:sz="0" w:space="0" w:color="auto"/>
        <w:bottom w:val="none" w:sz="0" w:space="0" w:color="auto"/>
        <w:right w:val="none" w:sz="0" w:space="0" w:color="auto"/>
      </w:divBdr>
    </w:div>
    <w:div w:id="488836214">
      <w:bodyDiv w:val="1"/>
      <w:marLeft w:val="0"/>
      <w:marRight w:val="0"/>
      <w:marTop w:val="0"/>
      <w:marBottom w:val="0"/>
      <w:divBdr>
        <w:top w:val="none" w:sz="0" w:space="0" w:color="auto"/>
        <w:left w:val="none" w:sz="0" w:space="0" w:color="auto"/>
        <w:bottom w:val="none" w:sz="0" w:space="0" w:color="auto"/>
        <w:right w:val="none" w:sz="0" w:space="0" w:color="auto"/>
      </w:divBdr>
    </w:div>
    <w:div w:id="490098093">
      <w:bodyDiv w:val="1"/>
      <w:marLeft w:val="0"/>
      <w:marRight w:val="0"/>
      <w:marTop w:val="0"/>
      <w:marBottom w:val="0"/>
      <w:divBdr>
        <w:top w:val="none" w:sz="0" w:space="0" w:color="auto"/>
        <w:left w:val="none" w:sz="0" w:space="0" w:color="auto"/>
        <w:bottom w:val="none" w:sz="0" w:space="0" w:color="auto"/>
        <w:right w:val="none" w:sz="0" w:space="0" w:color="auto"/>
      </w:divBdr>
    </w:div>
    <w:div w:id="500656253">
      <w:bodyDiv w:val="1"/>
      <w:marLeft w:val="0"/>
      <w:marRight w:val="0"/>
      <w:marTop w:val="0"/>
      <w:marBottom w:val="0"/>
      <w:divBdr>
        <w:top w:val="none" w:sz="0" w:space="0" w:color="auto"/>
        <w:left w:val="none" w:sz="0" w:space="0" w:color="auto"/>
        <w:bottom w:val="none" w:sz="0" w:space="0" w:color="auto"/>
        <w:right w:val="none" w:sz="0" w:space="0" w:color="auto"/>
      </w:divBdr>
    </w:div>
    <w:div w:id="516114054">
      <w:bodyDiv w:val="1"/>
      <w:marLeft w:val="0"/>
      <w:marRight w:val="0"/>
      <w:marTop w:val="0"/>
      <w:marBottom w:val="0"/>
      <w:divBdr>
        <w:top w:val="none" w:sz="0" w:space="0" w:color="auto"/>
        <w:left w:val="none" w:sz="0" w:space="0" w:color="auto"/>
        <w:bottom w:val="none" w:sz="0" w:space="0" w:color="auto"/>
        <w:right w:val="none" w:sz="0" w:space="0" w:color="auto"/>
      </w:divBdr>
    </w:div>
    <w:div w:id="519441231">
      <w:bodyDiv w:val="1"/>
      <w:marLeft w:val="0"/>
      <w:marRight w:val="0"/>
      <w:marTop w:val="0"/>
      <w:marBottom w:val="0"/>
      <w:divBdr>
        <w:top w:val="none" w:sz="0" w:space="0" w:color="auto"/>
        <w:left w:val="none" w:sz="0" w:space="0" w:color="auto"/>
        <w:bottom w:val="none" w:sz="0" w:space="0" w:color="auto"/>
        <w:right w:val="none" w:sz="0" w:space="0" w:color="auto"/>
      </w:divBdr>
    </w:div>
    <w:div w:id="530997762">
      <w:bodyDiv w:val="1"/>
      <w:marLeft w:val="0"/>
      <w:marRight w:val="0"/>
      <w:marTop w:val="0"/>
      <w:marBottom w:val="0"/>
      <w:divBdr>
        <w:top w:val="none" w:sz="0" w:space="0" w:color="auto"/>
        <w:left w:val="none" w:sz="0" w:space="0" w:color="auto"/>
        <w:bottom w:val="none" w:sz="0" w:space="0" w:color="auto"/>
        <w:right w:val="none" w:sz="0" w:space="0" w:color="auto"/>
      </w:divBdr>
    </w:div>
    <w:div w:id="537161909">
      <w:bodyDiv w:val="1"/>
      <w:marLeft w:val="0"/>
      <w:marRight w:val="0"/>
      <w:marTop w:val="0"/>
      <w:marBottom w:val="0"/>
      <w:divBdr>
        <w:top w:val="none" w:sz="0" w:space="0" w:color="auto"/>
        <w:left w:val="none" w:sz="0" w:space="0" w:color="auto"/>
        <w:bottom w:val="none" w:sz="0" w:space="0" w:color="auto"/>
        <w:right w:val="none" w:sz="0" w:space="0" w:color="auto"/>
      </w:divBdr>
    </w:div>
    <w:div w:id="537670348">
      <w:bodyDiv w:val="1"/>
      <w:marLeft w:val="0"/>
      <w:marRight w:val="0"/>
      <w:marTop w:val="0"/>
      <w:marBottom w:val="0"/>
      <w:divBdr>
        <w:top w:val="none" w:sz="0" w:space="0" w:color="auto"/>
        <w:left w:val="none" w:sz="0" w:space="0" w:color="auto"/>
        <w:bottom w:val="none" w:sz="0" w:space="0" w:color="auto"/>
        <w:right w:val="none" w:sz="0" w:space="0" w:color="auto"/>
      </w:divBdr>
    </w:div>
    <w:div w:id="546139204">
      <w:bodyDiv w:val="1"/>
      <w:marLeft w:val="0"/>
      <w:marRight w:val="0"/>
      <w:marTop w:val="0"/>
      <w:marBottom w:val="0"/>
      <w:divBdr>
        <w:top w:val="none" w:sz="0" w:space="0" w:color="auto"/>
        <w:left w:val="none" w:sz="0" w:space="0" w:color="auto"/>
        <w:bottom w:val="none" w:sz="0" w:space="0" w:color="auto"/>
        <w:right w:val="none" w:sz="0" w:space="0" w:color="auto"/>
      </w:divBdr>
    </w:div>
    <w:div w:id="549076289">
      <w:bodyDiv w:val="1"/>
      <w:marLeft w:val="0"/>
      <w:marRight w:val="0"/>
      <w:marTop w:val="0"/>
      <w:marBottom w:val="0"/>
      <w:divBdr>
        <w:top w:val="none" w:sz="0" w:space="0" w:color="auto"/>
        <w:left w:val="none" w:sz="0" w:space="0" w:color="auto"/>
        <w:bottom w:val="none" w:sz="0" w:space="0" w:color="auto"/>
        <w:right w:val="none" w:sz="0" w:space="0" w:color="auto"/>
      </w:divBdr>
    </w:div>
    <w:div w:id="552039984">
      <w:bodyDiv w:val="1"/>
      <w:marLeft w:val="0"/>
      <w:marRight w:val="0"/>
      <w:marTop w:val="0"/>
      <w:marBottom w:val="0"/>
      <w:divBdr>
        <w:top w:val="none" w:sz="0" w:space="0" w:color="auto"/>
        <w:left w:val="none" w:sz="0" w:space="0" w:color="auto"/>
        <w:bottom w:val="none" w:sz="0" w:space="0" w:color="auto"/>
        <w:right w:val="none" w:sz="0" w:space="0" w:color="auto"/>
      </w:divBdr>
    </w:div>
    <w:div w:id="556091493">
      <w:bodyDiv w:val="1"/>
      <w:marLeft w:val="0"/>
      <w:marRight w:val="0"/>
      <w:marTop w:val="0"/>
      <w:marBottom w:val="0"/>
      <w:divBdr>
        <w:top w:val="none" w:sz="0" w:space="0" w:color="auto"/>
        <w:left w:val="none" w:sz="0" w:space="0" w:color="auto"/>
        <w:bottom w:val="none" w:sz="0" w:space="0" w:color="auto"/>
        <w:right w:val="none" w:sz="0" w:space="0" w:color="auto"/>
      </w:divBdr>
    </w:div>
    <w:div w:id="558980399">
      <w:bodyDiv w:val="1"/>
      <w:marLeft w:val="0"/>
      <w:marRight w:val="0"/>
      <w:marTop w:val="0"/>
      <w:marBottom w:val="0"/>
      <w:divBdr>
        <w:top w:val="none" w:sz="0" w:space="0" w:color="auto"/>
        <w:left w:val="none" w:sz="0" w:space="0" w:color="auto"/>
        <w:bottom w:val="none" w:sz="0" w:space="0" w:color="auto"/>
        <w:right w:val="none" w:sz="0" w:space="0" w:color="auto"/>
      </w:divBdr>
    </w:div>
    <w:div w:id="559100228">
      <w:bodyDiv w:val="1"/>
      <w:marLeft w:val="0"/>
      <w:marRight w:val="0"/>
      <w:marTop w:val="0"/>
      <w:marBottom w:val="0"/>
      <w:divBdr>
        <w:top w:val="none" w:sz="0" w:space="0" w:color="auto"/>
        <w:left w:val="none" w:sz="0" w:space="0" w:color="auto"/>
        <w:bottom w:val="none" w:sz="0" w:space="0" w:color="auto"/>
        <w:right w:val="none" w:sz="0" w:space="0" w:color="auto"/>
      </w:divBdr>
    </w:div>
    <w:div w:id="561644924">
      <w:bodyDiv w:val="1"/>
      <w:marLeft w:val="0"/>
      <w:marRight w:val="0"/>
      <w:marTop w:val="0"/>
      <w:marBottom w:val="0"/>
      <w:divBdr>
        <w:top w:val="none" w:sz="0" w:space="0" w:color="auto"/>
        <w:left w:val="none" w:sz="0" w:space="0" w:color="auto"/>
        <w:bottom w:val="none" w:sz="0" w:space="0" w:color="auto"/>
        <w:right w:val="none" w:sz="0" w:space="0" w:color="auto"/>
      </w:divBdr>
    </w:div>
    <w:div w:id="563182315">
      <w:bodyDiv w:val="1"/>
      <w:marLeft w:val="0"/>
      <w:marRight w:val="0"/>
      <w:marTop w:val="0"/>
      <w:marBottom w:val="0"/>
      <w:divBdr>
        <w:top w:val="none" w:sz="0" w:space="0" w:color="auto"/>
        <w:left w:val="none" w:sz="0" w:space="0" w:color="auto"/>
        <w:bottom w:val="none" w:sz="0" w:space="0" w:color="auto"/>
        <w:right w:val="none" w:sz="0" w:space="0" w:color="auto"/>
      </w:divBdr>
    </w:div>
    <w:div w:id="568884893">
      <w:bodyDiv w:val="1"/>
      <w:marLeft w:val="0"/>
      <w:marRight w:val="0"/>
      <w:marTop w:val="0"/>
      <w:marBottom w:val="0"/>
      <w:divBdr>
        <w:top w:val="none" w:sz="0" w:space="0" w:color="auto"/>
        <w:left w:val="none" w:sz="0" w:space="0" w:color="auto"/>
        <w:bottom w:val="none" w:sz="0" w:space="0" w:color="auto"/>
        <w:right w:val="none" w:sz="0" w:space="0" w:color="auto"/>
      </w:divBdr>
    </w:div>
    <w:div w:id="572474850">
      <w:bodyDiv w:val="1"/>
      <w:marLeft w:val="0"/>
      <w:marRight w:val="0"/>
      <w:marTop w:val="0"/>
      <w:marBottom w:val="0"/>
      <w:divBdr>
        <w:top w:val="none" w:sz="0" w:space="0" w:color="auto"/>
        <w:left w:val="none" w:sz="0" w:space="0" w:color="auto"/>
        <w:bottom w:val="none" w:sz="0" w:space="0" w:color="auto"/>
        <w:right w:val="none" w:sz="0" w:space="0" w:color="auto"/>
      </w:divBdr>
    </w:div>
    <w:div w:id="574700871">
      <w:bodyDiv w:val="1"/>
      <w:marLeft w:val="0"/>
      <w:marRight w:val="0"/>
      <w:marTop w:val="0"/>
      <w:marBottom w:val="0"/>
      <w:divBdr>
        <w:top w:val="none" w:sz="0" w:space="0" w:color="auto"/>
        <w:left w:val="none" w:sz="0" w:space="0" w:color="auto"/>
        <w:bottom w:val="none" w:sz="0" w:space="0" w:color="auto"/>
        <w:right w:val="none" w:sz="0" w:space="0" w:color="auto"/>
      </w:divBdr>
    </w:div>
    <w:div w:id="575671233">
      <w:bodyDiv w:val="1"/>
      <w:marLeft w:val="0"/>
      <w:marRight w:val="0"/>
      <w:marTop w:val="0"/>
      <w:marBottom w:val="0"/>
      <w:divBdr>
        <w:top w:val="none" w:sz="0" w:space="0" w:color="auto"/>
        <w:left w:val="none" w:sz="0" w:space="0" w:color="auto"/>
        <w:bottom w:val="none" w:sz="0" w:space="0" w:color="auto"/>
        <w:right w:val="none" w:sz="0" w:space="0" w:color="auto"/>
      </w:divBdr>
    </w:div>
    <w:div w:id="579407645">
      <w:bodyDiv w:val="1"/>
      <w:marLeft w:val="0"/>
      <w:marRight w:val="0"/>
      <w:marTop w:val="0"/>
      <w:marBottom w:val="0"/>
      <w:divBdr>
        <w:top w:val="none" w:sz="0" w:space="0" w:color="auto"/>
        <w:left w:val="none" w:sz="0" w:space="0" w:color="auto"/>
        <w:bottom w:val="none" w:sz="0" w:space="0" w:color="auto"/>
        <w:right w:val="none" w:sz="0" w:space="0" w:color="auto"/>
      </w:divBdr>
    </w:div>
    <w:div w:id="584724024">
      <w:bodyDiv w:val="1"/>
      <w:marLeft w:val="0"/>
      <w:marRight w:val="0"/>
      <w:marTop w:val="0"/>
      <w:marBottom w:val="0"/>
      <w:divBdr>
        <w:top w:val="none" w:sz="0" w:space="0" w:color="auto"/>
        <w:left w:val="none" w:sz="0" w:space="0" w:color="auto"/>
        <w:bottom w:val="none" w:sz="0" w:space="0" w:color="auto"/>
        <w:right w:val="none" w:sz="0" w:space="0" w:color="auto"/>
      </w:divBdr>
    </w:div>
    <w:div w:id="585267682">
      <w:bodyDiv w:val="1"/>
      <w:marLeft w:val="0"/>
      <w:marRight w:val="0"/>
      <w:marTop w:val="0"/>
      <w:marBottom w:val="0"/>
      <w:divBdr>
        <w:top w:val="none" w:sz="0" w:space="0" w:color="auto"/>
        <w:left w:val="none" w:sz="0" w:space="0" w:color="auto"/>
        <w:bottom w:val="none" w:sz="0" w:space="0" w:color="auto"/>
        <w:right w:val="none" w:sz="0" w:space="0" w:color="auto"/>
      </w:divBdr>
    </w:div>
    <w:div w:id="585842342">
      <w:bodyDiv w:val="1"/>
      <w:marLeft w:val="0"/>
      <w:marRight w:val="0"/>
      <w:marTop w:val="0"/>
      <w:marBottom w:val="0"/>
      <w:divBdr>
        <w:top w:val="none" w:sz="0" w:space="0" w:color="auto"/>
        <w:left w:val="none" w:sz="0" w:space="0" w:color="auto"/>
        <w:bottom w:val="none" w:sz="0" w:space="0" w:color="auto"/>
        <w:right w:val="none" w:sz="0" w:space="0" w:color="auto"/>
      </w:divBdr>
    </w:div>
    <w:div w:id="586767149">
      <w:bodyDiv w:val="1"/>
      <w:marLeft w:val="0"/>
      <w:marRight w:val="0"/>
      <w:marTop w:val="0"/>
      <w:marBottom w:val="0"/>
      <w:divBdr>
        <w:top w:val="none" w:sz="0" w:space="0" w:color="auto"/>
        <w:left w:val="none" w:sz="0" w:space="0" w:color="auto"/>
        <w:bottom w:val="none" w:sz="0" w:space="0" w:color="auto"/>
        <w:right w:val="none" w:sz="0" w:space="0" w:color="auto"/>
      </w:divBdr>
    </w:div>
    <w:div w:id="589969218">
      <w:bodyDiv w:val="1"/>
      <w:marLeft w:val="0"/>
      <w:marRight w:val="0"/>
      <w:marTop w:val="0"/>
      <w:marBottom w:val="0"/>
      <w:divBdr>
        <w:top w:val="none" w:sz="0" w:space="0" w:color="auto"/>
        <w:left w:val="none" w:sz="0" w:space="0" w:color="auto"/>
        <w:bottom w:val="none" w:sz="0" w:space="0" w:color="auto"/>
        <w:right w:val="none" w:sz="0" w:space="0" w:color="auto"/>
      </w:divBdr>
    </w:div>
    <w:div w:id="593247714">
      <w:bodyDiv w:val="1"/>
      <w:marLeft w:val="0"/>
      <w:marRight w:val="0"/>
      <w:marTop w:val="0"/>
      <w:marBottom w:val="0"/>
      <w:divBdr>
        <w:top w:val="none" w:sz="0" w:space="0" w:color="auto"/>
        <w:left w:val="none" w:sz="0" w:space="0" w:color="auto"/>
        <w:bottom w:val="none" w:sz="0" w:space="0" w:color="auto"/>
        <w:right w:val="none" w:sz="0" w:space="0" w:color="auto"/>
      </w:divBdr>
    </w:div>
    <w:div w:id="601112708">
      <w:bodyDiv w:val="1"/>
      <w:marLeft w:val="0"/>
      <w:marRight w:val="0"/>
      <w:marTop w:val="0"/>
      <w:marBottom w:val="0"/>
      <w:divBdr>
        <w:top w:val="none" w:sz="0" w:space="0" w:color="auto"/>
        <w:left w:val="none" w:sz="0" w:space="0" w:color="auto"/>
        <w:bottom w:val="none" w:sz="0" w:space="0" w:color="auto"/>
        <w:right w:val="none" w:sz="0" w:space="0" w:color="auto"/>
      </w:divBdr>
    </w:div>
    <w:div w:id="607542847">
      <w:bodyDiv w:val="1"/>
      <w:marLeft w:val="0"/>
      <w:marRight w:val="0"/>
      <w:marTop w:val="0"/>
      <w:marBottom w:val="0"/>
      <w:divBdr>
        <w:top w:val="none" w:sz="0" w:space="0" w:color="auto"/>
        <w:left w:val="none" w:sz="0" w:space="0" w:color="auto"/>
        <w:bottom w:val="none" w:sz="0" w:space="0" w:color="auto"/>
        <w:right w:val="none" w:sz="0" w:space="0" w:color="auto"/>
      </w:divBdr>
    </w:div>
    <w:div w:id="615480379">
      <w:bodyDiv w:val="1"/>
      <w:marLeft w:val="0"/>
      <w:marRight w:val="0"/>
      <w:marTop w:val="0"/>
      <w:marBottom w:val="0"/>
      <w:divBdr>
        <w:top w:val="none" w:sz="0" w:space="0" w:color="auto"/>
        <w:left w:val="none" w:sz="0" w:space="0" w:color="auto"/>
        <w:bottom w:val="none" w:sz="0" w:space="0" w:color="auto"/>
        <w:right w:val="none" w:sz="0" w:space="0" w:color="auto"/>
      </w:divBdr>
    </w:div>
    <w:div w:id="617564066">
      <w:bodyDiv w:val="1"/>
      <w:marLeft w:val="0"/>
      <w:marRight w:val="0"/>
      <w:marTop w:val="0"/>
      <w:marBottom w:val="0"/>
      <w:divBdr>
        <w:top w:val="none" w:sz="0" w:space="0" w:color="auto"/>
        <w:left w:val="none" w:sz="0" w:space="0" w:color="auto"/>
        <w:bottom w:val="none" w:sz="0" w:space="0" w:color="auto"/>
        <w:right w:val="none" w:sz="0" w:space="0" w:color="auto"/>
      </w:divBdr>
    </w:div>
    <w:div w:id="627977029">
      <w:bodyDiv w:val="1"/>
      <w:marLeft w:val="0"/>
      <w:marRight w:val="0"/>
      <w:marTop w:val="0"/>
      <w:marBottom w:val="0"/>
      <w:divBdr>
        <w:top w:val="none" w:sz="0" w:space="0" w:color="auto"/>
        <w:left w:val="none" w:sz="0" w:space="0" w:color="auto"/>
        <w:bottom w:val="none" w:sz="0" w:space="0" w:color="auto"/>
        <w:right w:val="none" w:sz="0" w:space="0" w:color="auto"/>
      </w:divBdr>
    </w:div>
    <w:div w:id="632905846">
      <w:bodyDiv w:val="1"/>
      <w:marLeft w:val="0"/>
      <w:marRight w:val="0"/>
      <w:marTop w:val="0"/>
      <w:marBottom w:val="0"/>
      <w:divBdr>
        <w:top w:val="none" w:sz="0" w:space="0" w:color="auto"/>
        <w:left w:val="none" w:sz="0" w:space="0" w:color="auto"/>
        <w:bottom w:val="none" w:sz="0" w:space="0" w:color="auto"/>
        <w:right w:val="none" w:sz="0" w:space="0" w:color="auto"/>
      </w:divBdr>
    </w:div>
    <w:div w:id="638069534">
      <w:bodyDiv w:val="1"/>
      <w:marLeft w:val="0"/>
      <w:marRight w:val="0"/>
      <w:marTop w:val="0"/>
      <w:marBottom w:val="0"/>
      <w:divBdr>
        <w:top w:val="none" w:sz="0" w:space="0" w:color="auto"/>
        <w:left w:val="none" w:sz="0" w:space="0" w:color="auto"/>
        <w:bottom w:val="none" w:sz="0" w:space="0" w:color="auto"/>
        <w:right w:val="none" w:sz="0" w:space="0" w:color="auto"/>
      </w:divBdr>
    </w:div>
    <w:div w:id="640966509">
      <w:bodyDiv w:val="1"/>
      <w:marLeft w:val="0"/>
      <w:marRight w:val="0"/>
      <w:marTop w:val="0"/>
      <w:marBottom w:val="0"/>
      <w:divBdr>
        <w:top w:val="none" w:sz="0" w:space="0" w:color="auto"/>
        <w:left w:val="none" w:sz="0" w:space="0" w:color="auto"/>
        <w:bottom w:val="none" w:sz="0" w:space="0" w:color="auto"/>
        <w:right w:val="none" w:sz="0" w:space="0" w:color="auto"/>
      </w:divBdr>
    </w:div>
    <w:div w:id="641270174">
      <w:bodyDiv w:val="1"/>
      <w:marLeft w:val="0"/>
      <w:marRight w:val="0"/>
      <w:marTop w:val="0"/>
      <w:marBottom w:val="0"/>
      <w:divBdr>
        <w:top w:val="none" w:sz="0" w:space="0" w:color="auto"/>
        <w:left w:val="none" w:sz="0" w:space="0" w:color="auto"/>
        <w:bottom w:val="none" w:sz="0" w:space="0" w:color="auto"/>
        <w:right w:val="none" w:sz="0" w:space="0" w:color="auto"/>
      </w:divBdr>
    </w:div>
    <w:div w:id="651562707">
      <w:bodyDiv w:val="1"/>
      <w:marLeft w:val="0"/>
      <w:marRight w:val="0"/>
      <w:marTop w:val="0"/>
      <w:marBottom w:val="0"/>
      <w:divBdr>
        <w:top w:val="none" w:sz="0" w:space="0" w:color="auto"/>
        <w:left w:val="none" w:sz="0" w:space="0" w:color="auto"/>
        <w:bottom w:val="none" w:sz="0" w:space="0" w:color="auto"/>
        <w:right w:val="none" w:sz="0" w:space="0" w:color="auto"/>
      </w:divBdr>
    </w:div>
    <w:div w:id="657076789">
      <w:bodyDiv w:val="1"/>
      <w:marLeft w:val="0"/>
      <w:marRight w:val="0"/>
      <w:marTop w:val="0"/>
      <w:marBottom w:val="0"/>
      <w:divBdr>
        <w:top w:val="none" w:sz="0" w:space="0" w:color="auto"/>
        <w:left w:val="none" w:sz="0" w:space="0" w:color="auto"/>
        <w:bottom w:val="none" w:sz="0" w:space="0" w:color="auto"/>
        <w:right w:val="none" w:sz="0" w:space="0" w:color="auto"/>
      </w:divBdr>
    </w:div>
    <w:div w:id="660741365">
      <w:bodyDiv w:val="1"/>
      <w:marLeft w:val="0"/>
      <w:marRight w:val="0"/>
      <w:marTop w:val="0"/>
      <w:marBottom w:val="0"/>
      <w:divBdr>
        <w:top w:val="none" w:sz="0" w:space="0" w:color="auto"/>
        <w:left w:val="none" w:sz="0" w:space="0" w:color="auto"/>
        <w:bottom w:val="none" w:sz="0" w:space="0" w:color="auto"/>
        <w:right w:val="none" w:sz="0" w:space="0" w:color="auto"/>
      </w:divBdr>
    </w:div>
    <w:div w:id="663364503">
      <w:bodyDiv w:val="1"/>
      <w:marLeft w:val="0"/>
      <w:marRight w:val="0"/>
      <w:marTop w:val="0"/>
      <w:marBottom w:val="0"/>
      <w:divBdr>
        <w:top w:val="none" w:sz="0" w:space="0" w:color="auto"/>
        <w:left w:val="none" w:sz="0" w:space="0" w:color="auto"/>
        <w:bottom w:val="none" w:sz="0" w:space="0" w:color="auto"/>
        <w:right w:val="none" w:sz="0" w:space="0" w:color="auto"/>
      </w:divBdr>
    </w:div>
    <w:div w:id="665747196">
      <w:bodyDiv w:val="1"/>
      <w:marLeft w:val="0"/>
      <w:marRight w:val="0"/>
      <w:marTop w:val="0"/>
      <w:marBottom w:val="0"/>
      <w:divBdr>
        <w:top w:val="none" w:sz="0" w:space="0" w:color="auto"/>
        <w:left w:val="none" w:sz="0" w:space="0" w:color="auto"/>
        <w:bottom w:val="none" w:sz="0" w:space="0" w:color="auto"/>
        <w:right w:val="none" w:sz="0" w:space="0" w:color="auto"/>
      </w:divBdr>
    </w:div>
    <w:div w:id="670914013">
      <w:bodyDiv w:val="1"/>
      <w:marLeft w:val="0"/>
      <w:marRight w:val="0"/>
      <w:marTop w:val="0"/>
      <w:marBottom w:val="0"/>
      <w:divBdr>
        <w:top w:val="none" w:sz="0" w:space="0" w:color="auto"/>
        <w:left w:val="none" w:sz="0" w:space="0" w:color="auto"/>
        <w:bottom w:val="none" w:sz="0" w:space="0" w:color="auto"/>
        <w:right w:val="none" w:sz="0" w:space="0" w:color="auto"/>
      </w:divBdr>
    </w:div>
    <w:div w:id="674306806">
      <w:bodyDiv w:val="1"/>
      <w:marLeft w:val="0"/>
      <w:marRight w:val="0"/>
      <w:marTop w:val="0"/>
      <w:marBottom w:val="0"/>
      <w:divBdr>
        <w:top w:val="none" w:sz="0" w:space="0" w:color="auto"/>
        <w:left w:val="none" w:sz="0" w:space="0" w:color="auto"/>
        <w:bottom w:val="none" w:sz="0" w:space="0" w:color="auto"/>
        <w:right w:val="none" w:sz="0" w:space="0" w:color="auto"/>
      </w:divBdr>
    </w:div>
    <w:div w:id="676276473">
      <w:bodyDiv w:val="1"/>
      <w:marLeft w:val="0"/>
      <w:marRight w:val="0"/>
      <w:marTop w:val="0"/>
      <w:marBottom w:val="0"/>
      <w:divBdr>
        <w:top w:val="none" w:sz="0" w:space="0" w:color="auto"/>
        <w:left w:val="none" w:sz="0" w:space="0" w:color="auto"/>
        <w:bottom w:val="none" w:sz="0" w:space="0" w:color="auto"/>
        <w:right w:val="none" w:sz="0" w:space="0" w:color="auto"/>
      </w:divBdr>
    </w:div>
    <w:div w:id="680544268">
      <w:bodyDiv w:val="1"/>
      <w:marLeft w:val="0"/>
      <w:marRight w:val="0"/>
      <w:marTop w:val="0"/>
      <w:marBottom w:val="0"/>
      <w:divBdr>
        <w:top w:val="none" w:sz="0" w:space="0" w:color="auto"/>
        <w:left w:val="none" w:sz="0" w:space="0" w:color="auto"/>
        <w:bottom w:val="none" w:sz="0" w:space="0" w:color="auto"/>
        <w:right w:val="none" w:sz="0" w:space="0" w:color="auto"/>
      </w:divBdr>
    </w:div>
    <w:div w:id="680738353">
      <w:bodyDiv w:val="1"/>
      <w:marLeft w:val="0"/>
      <w:marRight w:val="0"/>
      <w:marTop w:val="0"/>
      <w:marBottom w:val="0"/>
      <w:divBdr>
        <w:top w:val="none" w:sz="0" w:space="0" w:color="auto"/>
        <w:left w:val="none" w:sz="0" w:space="0" w:color="auto"/>
        <w:bottom w:val="none" w:sz="0" w:space="0" w:color="auto"/>
        <w:right w:val="none" w:sz="0" w:space="0" w:color="auto"/>
      </w:divBdr>
    </w:div>
    <w:div w:id="685324654">
      <w:bodyDiv w:val="1"/>
      <w:marLeft w:val="0"/>
      <w:marRight w:val="0"/>
      <w:marTop w:val="0"/>
      <w:marBottom w:val="0"/>
      <w:divBdr>
        <w:top w:val="none" w:sz="0" w:space="0" w:color="auto"/>
        <w:left w:val="none" w:sz="0" w:space="0" w:color="auto"/>
        <w:bottom w:val="none" w:sz="0" w:space="0" w:color="auto"/>
        <w:right w:val="none" w:sz="0" w:space="0" w:color="auto"/>
      </w:divBdr>
    </w:div>
    <w:div w:id="688608906">
      <w:bodyDiv w:val="1"/>
      <w:marLeft w:val="0"/>
      <w:marRight w:val="0"/>
      <w:marTop w:val="0"/>
      <w:marBottom w:val="0"/>
      <w:divBdr>
        <w:top w:val="none" w:sz="0" w:space="0" w:color="auto"/>
        <w:left w:val="none" w:sz="0" w:space="0" w:color="auto"/>
        <w:bottom w:val="none" w:sz="0" w:space="0" w:color="auto"/>
        <w:right w:val="none" w:sz="0" w:space="0" w:color="auto"/>
      </w:divBdr>
    </w:div>
    <w:div w:id="690030446">
      <w:bodyDiv w:val="1"/>
      <w:marLeft w:val="0"/>
      <w:marRight w:val="0"/>
      <w:marTop w:val="0"/>
      <w:marBottom w:val="0"/>
      <w:divBdr>
        <w:top w:val="none" w:sz="0" w:space="0" w:color="auto"/>
        <w:left w:val="none" w:sz="0" w:space="0" w:color="auto"/>
        <w:bottom w:val="none" w:sz="0" w:space="0" w:color="auto"/>
        <w:right w:val="none" w:sz="0" w:space="0" w:color="auto"/>
      </w:divBdr>
    </w:div>
    <w:div w:id="701786705">
      <w:bodyDiv w:val="1"/>
      <w:marLeft w:val="0"/>
      <w:marRight w:val="0"/>
      <w:marTop w:val="0"/>
      <w:marBottom w:val="0"/>
      <w:divBdr>
        <w:top w:val="none" w:sz="0" w:space="0" w:color="auto"/>
        <w:left w:val="none" w:sz="0" w:space="0" w:color="auto"/>
        <w:bottom w:val="none" w:sz="0" w:space="0" w:color="auto"/>
        <w:right w:val="none" w:sz="0" w:space="0" w:color="auto"/>
      </w:divBdr>
    </w:div>
    <w:div w:id="707146506">
      <w:bodyDiv w:val="1"/>
      <w:marLeft w:val="0"/>
      <w:marRight w:val="0"/>
      <w:marTop w:val="0"/>
      <w:marBottom w:val="0"/>
      <w:divBdr>
        <w:top w:val="none" w:sz="0" w:space="0" w:color="auto"/>
        <w:left w:val="none" w:sz="0" w:space="0" w:color="auto"/>
        <w:bottom w:val="none" w:sz="0" w:space="0" w:color="auto"/>
        <w:right w:val="none" w:sz="0" w:space="0" w:color="auto"/>
      </w:divBdr>
    </w:div>
    <w:div w:id="709650774">
      <w:bodyDiv w:val="1"/>
      <w:marLeft w:val="0"/>
      <w:marRight w:val="0"/>
      <w:marTop w:val="0"/>
      <w:marBottom w:val="0"/>
      <w:divBdr>
        <w:top w:val="none" w:sz="0" w:space="0" w:color="auto"/>
        <w:left w:val="none" w:sz="0" w:space="0" w:color="auto"/>
        <w:bottom w:val="none" w:sz="0" w:space="0" w:color="auto"/>
        <w:right w:val="none" w:sz="0" w:space="0" w:color="auto"/>
      </w:divBdr>
    </w:div>
    <w:div w:id="710567673">
      <w:bodyDiv w:val="1"/>
      <w:marLeft w:val="0"/>
      <w:marRight w:val="0"/>
      <w:marTop w:val="0"/>
      <w:marBottom w:val="0"/>
      <w:divBdr>
        <w:top w:val="none" w:sz="0" w:space="0" w:color="auto"/>
        <w:left w:val="none" w:sz="0" w:space="0" w:color="auto"/>
        <w:bottom w:val="none" w:sz="0" w:space="0" w:color="auto"/>
        <w:right w:val="none" w:sz="0" w:space="0" w:color="auto"/>
      </w:divBdr>
    </w:div>
    <w:div w:id="713621830">
      <w:bodyDiv w:val="1"/>
      <w:marLeft w:val="0"/>
      <w:marRight w:val="0"/>
      <w:marTop w:val="0"/>
      <w:marBottom w:val="0"/>
      <w:divBdr>
        <w:top w:val="none" w:sz="0" w:space="0" w:color="auto"/>
        <w:left w:val="none" w:sz="0" w:space="0" w:color="auto"/>
        <w:bottom w:val="none" w:sz="0" w:space="0" w:color="auto"/>
        <w:right w:val="none" w:sz="0" w:space="0" w:color="auto"/>
      </w:divBdr>
    </w:div>
    <w:div w:id="714080413">
      <w:bodyDiv w:val="1"/>
      <w:marLeft w:val="0"/>
      <w:marRight w:val="0"/>
      <w:marTop w:val="0"/>
      <w:marBottom w:val="0"/>
      <w:divBdr>
        <w:top w:val="none" w:sz="0" w:space="0" w:color="auto"/>
        <w:left w:val="none" w:sz="0" w:space="0" w:color="auto"/>
        <w:bottom w:val="none" w:sz="0" w:space="0" w:color="auto"/>
        <w:right w:val="none" w:sz="0" w:space="0" w:color="auto"/>
      </w:divBdr>
    </w:div>
    <w:div w:id="721369249">
      <w:bodyDiv w:val="1"/>
      <w:marLeft w:val="0"/>
      <w:marRight w:val="0"/>
      <w:marTop w:val="0"/>
      <w:marBottom w:val="0"/>
      <w:divBdr>
        <w:top w:val="none" w:sz="0" w:space="0" w:color="auto"/>
        <w:left w:val="none" w:sz="0" w:space="0" w:color="auto"/>
        <w:bottom w:val="none" w:sz="0" w:space="0" w:color="auto"/>
        <w:right w:val="none" w:sz="0" w:space="0" w:color="auto"/>
      </w:divBdr>
    </w:div>
    <w:div w:id="723413719">
      <w:bodyDiv w:val="1"/>
      <w:marLeft w:val="0"/>
      <w:marRight w:val="0"/>
      <w:marTop w:val="0"/>
      <w:marBottom w:val="0"/>
      <w:divBdr>
        <w:top w:val="none" w:sz="0" w:space="0" w:color="auto"/>
        <w:left w:val="none" w:sz="0" w:space="0" w:color="auto"/>
        <w:bottom w:val="none" w:sz="0" w:space="0" w:color="auto"/>
        <w:right w:val="none" w:sz="0" w:space="0" w:color="auto"/>
      </w:divBdr>
    </w:div>
    <w:div w:id="729303133">
      <w:bodyDiv w:val="1"/>
      <w:marLeft w:val="0"/>
      <w:marRight w:val="0"/>
      <w:marTop w:val="0"/>
      <w:marBottom w:val="0"/>
      <w:divBdr>
        <w:top w:val="none" w:sz="0" w:space="0" w:color="auto"/>
        <w:left w:val="none" w:sz="0" w:space="0" w:color="auto"/>
        <w:bottom w:val="none" w:sz="0" w:space="0" w:color="auto"/>
        <w:right w:val="none" w:sz="0" w:space="0" w:color="auto"/>
      </w:divBdr>
    </w:div>
    <w:div w:id="731461140">
      <w:bodyDiv w:val="1"/>
      <w:marLeft w:val="0"/>
      <w:marRight w:val="0"/>
      <w:marTop w:val="0"/>
      <w:marBottom w:val="0"/>
      <w:divBdr>
        <w:top w:val="none" w:sz="0" w:space="0" w:color="auto"/>
        <w:left w:val="none" w:sz="0" w:space="0" w:color="auto"/>
        <w:bottom w:val="none" w:sz="0" w:space="0" w:color="auto"/>
        <w:right w:val="none" w:sz="0" w:space="0" w:color="auto"/>
      </w:divBdr>
    </w:div>
    <w:div w:id="732050283">
      <w:bodyDiv w:val="1"/>
      <w:marLeft w:val="0"/>
      <w:marRight w:val="0"/>
      <w:marTop w:val="0"/>
      <w:marBottom w:val="0"/>
      <w:divBdr>
        <w:top w:val="none" w:sz="0" w:space="0" w:color="auto"/>
        <w:left w:val="none" w:sz="0" w:space="0" w:color="auto"/>
        <w:bottom w:val="none" w:sz="0" w:space="0" w:color="auto"/>
        <w:right w:val="none" w:sz="0" w:space="0" w:color="auto"/>
      </w:divBdr>
    </w:div>
    <w:div w:id="734426402">
      <w:bodyDiv w:val="1"/>
      <w:marLeft w:val="0"/>
      <w:marRight w:val="0"/>
      <w:marTop w:val="0"/>
      <w:marBottom w:val="0"/>
      <w:divBdr>
        <w:top w:val="none" w:sz="0" w:space="0" w:color="auto"/>
        <w:left w:val="none" w:sz="0" w:space="0" w:color="auto"/>
        <w:bottom w:val="none" w:sz="0" w:space="0" w:color="auto"/>
        <w:right w:val="none" w:sz="0" w:space="0" w:color="auto"/>
      </w:divBdr>
    </w:div>
    <w:div w:id="736318469">
      <w:bodyDiv w:val="1"/>
      <w:marLeft w:val="0"/>
      <w:marRight w:val="0"/>
      <w:marTop w:val="0"/>
      <w:marBottom w:val="0"/>
      <w:divBdr>
        <w:top w:val="none" w:sz="0" w:space="0" w:color="auto"/>
        <w:left w:val="none" w:sz="0" w:space="0" w:color="auto"/>
        <w:bottom w:val="none" w:sz="0" w:space="0" w:color="auto"/>
        <w:right w:val="none" w:sz="0" w:space="0" w:color="auto"/>
      </w:divBdr>
    </w:div>
    <w:div w:id="749810278">
      <w:bodyDiv w:val="1"/>
      <w:marLeft w:val="0"/>
      <w:marRight w:val="0"/>
      <w:marTop w:val="0"/>
      <w:marBottom w:val="0"/>
      <w:divBdr>
        <w:top w:val="none" w:sz="0" w:space="0" w:color="auto"/>
        <w:left w:val="none" w:sz="0" w:space="0" w:color="auto"/>
        <w:bottom w:val="none" w:sz="0" w:space="0" w:color="auto"/>
        <w:right w:val="none" w:sz="0" w:space="0" w:color="auto"/>
      </w:divBdr>
    </w:div>
    <w:div w:id="758453980">
      <w:bodyDiv w:val="1"/>
      <w:marLeft w:val="0"/>
      <w:marRight w:val="0"/>
      <w:marTop w:val="0"/>
      <w:marBottom w:val="0"/>
      <w:divBdr>
        <w:top w:val="none" w:sz="0" w:space="0" w:color="auto"/>
        <w:left w:val="none" w:sz="0" w:space="0" w:color="auto"/>
        <w:bottom w:val="none" w:sz="0" w:space="0" w:color="auto"/>
        <w:right w:val="none" w:sz="0" w:space="0" w:color="auto"/>
      </w:divBdr>
    </w:div>
    <w:div w:id="759761175">
      <w:bodyDiv w:val="1"/>
      <w:marLeft w:val="0"/>
      <w:marRight w:val="0"/>
      <w:marTop w:val="0"/>
      <w:marBottom w:val="0"/>
      <w:divBdr>
        <w:top w:val="none" w:sz="0" w:space="0" w:color="auto"/>
        <w:left w:val="none" w:sz="0" w:space="0" w:color="auto"/>
        <w:bottom w:val="none" w:sz="0" w:space="0" w:color="auto"/>
        <w:right w:val="none" w:sz="0" w:space="0" w:color="auto"/>
      </w:divBdr>
    </w:div>
    <w:div w:id="761144519">
      <w:bodyDiv w:val="1"/>
      <w:marLeft w:val="0"/>
      <w:marRight w:val="0"/>
      <w:marTop w:val="0"/>
      <w:marBottom w:val="0"/>
      <w:divBdr>
        <w:top w:val="none" w:sz="0" w:space="0" w:color="auto"/>
        <w:left w:val="none" w:sz="0" w:space="0" w:color="auto"/>
        <w:bottom w:val="none" w:sz="0" w:space="0" w:color="auto"/>
        <w:right w:val="none" w:sz="0" w:space="0" w:color="auto"/>
      </w:divBdr>
    </w:div>
    <w:div w:id="762846312">
      <w:bodyDiv w:val="1"/>
      <w:marLeft w:val="0"/>
      <w:marRight w:val="0"/>
      <w:marTop w:val="0"/>
      <w:marBottom w:val="0"/>
      <w:divBdr>
        <w:top w:val="none" w:sz="0" w:space="0" w:color="auto"/>
        <w:left w:val="none" w:sz="0" w:space="0" w:color="auto"/>
        <w:bottom w:val="none" w:sz="0" w:space="0" w:color="auto"/>
        <w:right w:val="none" w:sz="0" w:space="0" w:color="auto"/>
      </w:divBdr>
    </w:div>
    <w:div w:id="776290298">
      <w:bodyDiv w:val="1"/>
      <w:marLeft w:val="0"/>
      <w:marRight w:val="0"/>
      <w:marTop w:val="0"/>
      <w:marBottom w:val="0"/>
      <w:divBdr>
        <w:top w:val="none" w:sz="0" w:space="0" w:color="auto"/>
        <w:left w:val="none" w:sz="0" w:space="0" w:color="auto"/>
        <w:bottom w:val="none" w:sz="0" w:space="0" w:color="auto"/>
        <w:right w:val="none" w:sz="0" w:space="0" w:color="auto"/>
      </w:divBdr>
    </w:div>
    <w:div w:id="792794489">
      <w:bodyDiv w:val="1"/>
      <w:marLeft w:val="0"/>
      <w:marRight w:val="0"/>
      <w:marTop w:val="0"/>
      <w:marBottom w:val="0"/>
      <w:divBdr>
        <w:top w:val="none" w:sz="0" w:space="0" w:color="auto"/>
        <w:left w:val="none" w:sz="0" w:space="0" w:color="auto"/>
        <w:bottom w:val="none" w:sz="0" w:space="0" w:color="auto"/>
        <w:right w:val="none" w:sz="0" w:space="0" w:color="auto"/>
      </w:divBdr>
    </w:div>
    <w:div w:id="798451293">
      <w:bodyDiv w:val="1"/>
      <w:marLeft w:val="0"/>
      <w:marRight w:val="0"/>
      <w:marTop w:val="0"/>
      <w:marBottom w:val="0"/>
      <w:divBdr>
        <w:top w:val="none" w:sz="0" w:space="0" w:color="auto"/>
        <w:left w:val="none" w:sz="0" w:space="0" w:color="auto"/>
        <w:bottom w:val="none" w:sz="0" w:space="0" w:color="auto"/>
        <w:right w:val="none" w:sz="0" w:space="0" w:color="auto"/>
      </w:divBdr>
    </w:div>
    <w:div w:id="801460866">
      <w:bodyDiv w:val="1"/>
      <w:marLeft w:val="0"/>
      <w:marRight w:val="0"/>
      <w:marTop w:val="0"/>
      <w:marBottom w:val="0"/>
      <w:divBdr>
        <w:top w:val="none" w:sz="0" w:space="0" w:color="auto"/>
        <w:left w:val="none" w:sz="0" w:space="0" w:color="auto"/>
        <w:bottom w:val="none" w:sz="0" w:space="0" w:color="auto"/>
        <w:right w:val="none" w:sz="0" w:space="0" w:color="auto"/>
      </w:divBdr>
    </w:div>
    <w:div w:id="808010533">
      <w:bodyDiv w:val="1"/>
      <w:marLeft w:val="0"/>
      <w:marRight w:val="0"/>
      <w:marTop w:val="0"/>
      <w:marBottom w:val="0"/>
      <w:divBdr>
        <w:top w:val="none" w:sz="0" w:space="0" w:color="auto"/>
        <w:left w:val="none" w:sz="0" w:space="0" w:color="auto"/>
        <w:bottom w:val="none" w:sz="0" w:space="0" w:color="auto"/>
        <w:right w:val="none" w:sz="0" w:space="0" w:color="auto"/>
      </w:divBdr>
    </w:div>
    <w:div w:id="817962157">
      <w:bodyDiv w:val="1"/>
      <w:marLeft w:val="0"/>
      <w:marRight w:val="0"/>
      <w:marTop w:val="0"/>
      <w:marBottom w:val="0"/>
      <w:divBdr>
        <w:top w:val="none" w:sz="0" w:space="0" w:color="auto"/>
        <w:left w:val="none" w:sz="0" w:space="0" w:color="auto"/>
        <w:bottom w:val="none" w:sz="0" w:space="0" w:color="auto"/>
        <w:right w:val="none" w:sz="0" w:space="0" w:color="auto"/>
      </w:divBdr>
    </w:div>
    <w:div w:id="824785928">
      <w:bodyDiv w:val="1"/>
      <w:marLeft w:val="0"/>
      <w:marRight w:val="0"/>
      <w:marTop w:val="0"/>
      <w:marBottom w:val="0"/>
      <w:divBdr>
        <w:top w:val="none" w:sz="0" w:space="0" w:color="auto"/>
        <w:left w:val="none" w:sz="0" w:space="0" w:color="auto"/>
        <w:bottom w:val="none" w:sz="0" w:space="0" w:color="auto"/>
        <w:right w:val="none" w:sz="0" w:space="0" w:color="auto"/>
      </w:divBdr>
    </w:div>
    <w:div w:id="831069549">
      <w:bodyDiv w:val="1"/>
      <w:marLeft w:val="0"/>
      <w:marRight w:val="0"/>
      <w:marTop w:val="0"/>
      <w:marBottom w:val="0"/>
      <w:divBdr>
        <w:top w:val="none" w:sz="0" w:space="0" w:color="auto"/>
        <w:left w:val="none" w:sz="0" w:space="0" w:color="auto"/>
        <w:bottom w:val="none" w:sz="0" w:space="0" w:color="auto"/>
        <w:right w:val="none" w:sz="0" w:space="0" w:color="auto"/>
      </w:divBdr>
    </w:div>
    <w:div w:id="832335266">
      <w:bodyDiv w:val="1"/>
      <w:marLeft w:val="0"/>
      <w:marRight w:val="0"/>
      <w:marTop w:val="0"/>
      <w:marBottom w:val="0"/>
      <w:divBdr>
        <w:top w:val="none" w:sz="0" w:space="0" w:color="auto"/>
        <w:left w:val="none" w:sz="0" w:space="0" w:color="auto"/>
        <w:bottom w:val="none" w:sz="0" w:space="0" w:color="auto"/>
        <w:right w:val="none" w:sz="0" w:space="0" w:color="auto"/>
      </w:divBdr>
    </w:div>
    <w:div w:id="833451279">
      <w:bodyDiv w:val="1"/>
      <w:marLeft w:val="0"/>
      <w:marRight w:val="0"/>
      <w:marTop w:val="0"/>
      <w:marBottom w:val="0"/>
      <w:divBdr>
        <w:top w:val="none" w:sz="0" w:space="0" w:color="auto"/>
        <w:left w:val="none" w:sz="0" w:space="0" w:color="auto"/>
        <w:bottom w:val="none" w:sz="0" w:space="0" w:color="auto"/>
        <w:right w:val="none" w:sz="0" w:space="0" w:color="auto"/>
      </w:divBdr>
    </w:div>
    <w:div w:id="840466119">
      <w:bodyDiv w:val="1"/>
      <w:marLeft w:val="0"/>
      <w:marRight w:val="0"/>
      <w:marTop w:val="0"/>
      <w:marBottom w:val="0"/>
      <w:divBdr>
        <w:top w:val="none" w:sz="0" w:space="0" w:color="auto"/>
        <w:left w:val="none" w:sz="0" w:space="0" w:color="auto"/>
        <w:bottom w:val="none" w:sz="0" w:space="0" w:color="auto"/>
        <w:right w:val="none" w:sz="0" w:space="0" w:color="auto"/>
      </w:divBdr>
    </w:div>
    <w:div w:id="841050070">
      <w:bodyDiv w:val="1"/>
      <w:marLeft w:val="0"/>
      <w:marRight w:val="0"/>
      <w:marTop w:val="0"/>
      <w:marBottom w:val="0"/>
      <w:divBdr>
        <w:top w:val="none" w:sz="0" w:space="0" w:color="auto"/>
        <w:left w:val="none" w:sz="0" w:space="0" w:color="auto"/>
        <w:bottom w:val="none" w:sz="0" w:space="0" w:color="auto"/>
        <w:right w:val="none" w:sz="0" w:space="0" w:color="auto"/>
      </w:divBdr>
    </w:div>
    <w:div w:id="848832621">
      <w:bodyDiv w:val="1"/>
      <w:marLeft w:val="0"/>
      <w:marRight w:val="0"/>
      <w:marTop w:val="0"/>
      <w:marBottom w:val="0"/>
      <w:divBdr>
        <w:top w:val="none" w:sz="0" w:space="0" w:color="auto"/>
        <w:left w:val="none" w:sz="0" w:space="0" w:color="auto"/>
        <w:bottom w:val="none" w:sz="0" w:space="0" w:color="auto"/>
        <w:right w:val="none" w:sz="0" w:space="0" w:color="auto"/>
      </w:divBdr>
    </w:div>
    <w:div w:id="859583089">
      <w:bodyDiv w:val="1"/>
      <w:marLeft w:val="0"/>
      <w:marRight w:val="0"/>
      <w:marTop w:val="0"/>
      <w:marBottom w:val="0"/>
      <w:divBdr>
        <w:top w:val="none" w:sz="0" w:space="0" w:color="auto"/>
        <w:left w:val="none" w:sz="0" w:space="0" w:color="auto"/>
        <w:bottom w:val="none" w:sz="0" w:space="0" w:color="auto"/>
        <w:right w:val="none" w:sz="0" w:space="0" w:color="auto"/>
      </w:divBdr>
    </w:div>
    <w:div w:id="861818793">
      <w:bodyDiv w:val="1"/>
      <w:marLeft w:val="0"/>
      <w:marRight w:val="0"/>
      <w:marTop w:val="0"/>
      <w:marBottom w:val="0"/>
      <w:divBdr>
        <w:top w:val="none" w:sz="0" w:space="0" w:color="auto"/>
        <w:left w:val="none" w:sz="0" w:space="0" w:color="auto"/>
        <w:bottom w:val="none" w:sz="0" w:space="0" w:color="auto"/>
        <w:right w:val="none" w:sz="0" w:space="0" w:color="auto"/>
      </w:divBdr>
    </w:div>
    <w:div w:id="872114967">
      <w:bodyDiv w:val="1"/>
      <w:marLeft w:val="0"/>
      <w:marRight w:val="0"/>
      <w:marTop w:val="0"/>
      <w:marBottom w:val="0"/>
      <w:divBdr>
        <w:top w:val="none" w:sz="0" w:space="0" w:color="auto"/>
        <w:left w:val="none" w:sz="0" w:space="0" w:color="auto"/>
        <w:bottom w:val="none" w:sz="0" w:space="0" w:color="auto"/>
        <w:right w:val="none" w:sz="0" w:space="0" w:color="auto"/>
      </w:divBdr>
    </w:div>
    <w:div w:id="873034050">
      <w:bodyDiv w:val="1"/>
      <w:marLeft w:val="0"/>
      <w:marRight w:val="0"/>
      <w:marTop w:val="0"/>
      <w:marBottom w:val="0"/>
      <w:divBdr>
        <w:top w:val="none" w:sz="0" w:space="0" w:color="auto"/>
        <w:left w:val="none" w:sz="0" w:space="0" w:color="auto"/>
        <w:bottom w:val="none" w:sz="0" w:space="0" w:color="auto"/>
        <w:right w:val="none" w:sz="0" w:space="0" w:color="auto"/>
      </w:divBdr>
    </w:div>
    <w:div w:id="876891413">
      <w:bodyDiv w:val="1"/>
      <w:marLeft w:val="0"/>
      <w:marRight w:val="0"/>
      <w:marTop w:val="0"/>
      <w:marBottom w:val="0"/>
      <w:divBdr>
        <w:top w:val="none" w:sz="0" w:space="0" w:color="auto"/>
        <w:left w:val="none" w:sz="0" w:space="0" w:color="auto"/>
        <w:bottom w:val="none" w:sz="0" w:space="0" w:color="auto"/>
        <w:right w:val="none" w:sz="0" w:space="0" w:color="auto"/>
      </w:divBdr>
    </w:div>
    <w:div w:id="880289281">
      <w:bodyDiv w:val="1"/>
      <w:marLeft w:val="0"/>
      <w:marRight w:val="0"/>
      <w:marTop w:val="0"/>
      <w:marBottom w:val="0"/>
      <w:divBdr>
        <w:top w:val="none" w:sz="0" w:space="0" w:color="auto"/>
        <w:left w:val="none" w:sz="0" w:space="0" w:color="auto"/>
        <w:bottom w:val="none" w:sz="0" w:space="0" w:color="auto"/>
        <w:right w:val="none" w:sz="0" w:space="0" w:color="auto"/>
      </w:divBdr>
    </w:div>
    <w:div w:id="880748295">
      <w:bodyDiv w:val="1"/>
      <w:marLeft w:val="0"/>
      <w:marRight w:val="0"/>
      <w:marTop w:val="0"/>
      <w:marBottom w:val="0"/>
      <w:divBdr>
        <w:top w:val="none" w:sz="0" w:space="0" w:color="auto"/>
        <w:left w:val="none" w:sz="0" w:space="0" w:color="auto"/>
        <w:bottom w:val="none" w:sz="0" w:space="0" w:color="auto"/>
        <w:right w:val="none" w:sz="0" w:space="0" w:color="auto"/>
      </w:divBdr>
    </w:div>
    <w:div w:id="883713729">
      <w:bodyDiv w:val="1"/>
      <w:marLeft w:val="0"/>
      <w:marRight w:val="0"/>
      <w:marTop w:val="0"/>
      <w:marBottom w:val="0"/>
      <w:divBdr>
        <w:top w:val="none" w:sz="0" w:space="0" w:color="auto"/>
        <w:left w:val="none" w:sz="0" w:space="0" w:color="auto"/>
        <w:bottom w:val="none" w:sz="0" w:space="0" w:color="auto"/>
        <w:right w:val="none" w:sz="0" w:space="0" w:color="auto"/>
      </w:divBdr>
    </w:div>
    <w:div w:id="890114084">
      <w:bodyDiv w:val="1"/>
      <w:marLeft w:val="0"/>
      <w:marRight w:val="0"/>
      <w:marTop w:val="0"/>
      <w:marBottom w:val="0"/>
      <w:divBdr>
        <w:top w:val="none" w:sz="0" w:space="0" w:color="auto"/>
        <w:left w:val="none" w:sz="0" w:space="0" w:color="auto"/>
        <w:bottom w:val="none" w:sz="0" w:space="0" w:color="auto"/>
        <w:right w:val="none" w:sz="0" w:space="0" w:color="auto"/>
      </w:divBdr>
    </w:div>
    <w:div w:id="899948064">
      <w:bodyDiv w:val="1"/>
      <w:marLeft w:val="0"/>
      <w:marRight w:val="0"/>
      <w:marTop w:val="0"/>
      <w:marBottom w:val="0"/>
      <w:divBdr>
        <w:top w:val="none" w:sz="0" w:space="0" w:color="auto"/>
        <w:left w:val="none" w:sz="0" w:space="0" w:color="auto"/>
        <w:bottom w:val="none" w:sz="0" w:space="0" w:color="auto"/>
        <w:right w:val="none" w:sz="0" w:space="0" w:color="auto"/>
      </w:divBdr>
    </w:div>
    <w:div w:id="904295276">
      <w:bodyDiv w:val="1"/>
      <w:marLeft w:val="0"/>
      <w:marRight w:val="0"/>
      <w:marTop w:val="0"/>
      <w:marBottom w:val="0"/>
      <w:divBdr>
        <w:top w:val="none" w:sz="0" w:space="0" w:color="auto"/>
        <w:left w:val="none" w:sz="0" w:space="0" w:color="auto"/>
        <w:bottom w:val="none" w:sz="0" w:space="0" w:color="auto"/>
        <w:right w:val="none" w:sz="0" w:space="0" w:color="auto"/>
      </w:divBdr>
    </w:div>
    <w:div w:id="905720761">
      <w:bodyDiv w:val="1"/>
      <w:marLeft w:val="0"/>
      <w:marRight w:val="0"/>
      <w:marTop w:val="0"/>
      <w:marBottom w:val="0"/>
      <w:divBdr>
        <w:top w:val="none" w:sz="0" w:space="0" w:color="auto"/>
        <w:left w:val="none" w:sz="0" w:space="0" w:color="auto"/>
        <w:bottom w:val="none" w:sz="0" w:space="0" w:color="auto"/>
        <w:right w:val="none" w:sz="0" w:space="0" w:color="auto"/>
      </w:divBdr>
    </w:div>
    <w:div w:id="920331537">
      <w:bodyDiv w:val="1"/>
      <w:marLeft w:val="0"/>
      <w:marRight w:val="0"/>
      <w:marTop w:val="0"/>
      <w:marBottom w:val="0"/>
      <w:divBdr>
        <w:top w:val="none" w:sz="0" w:space="0" w:color="auto"/>
        <w:left w:val="none" w:sz="0" w:space="0" w:color="auto"/>
        <w:bottom w:val="none" w:sz="0" w:space="0" w:color="auto"/>
        <w:right w:val="none" w:sz="0" w:space="0" w:color="auto"/>
      </w:divBdr>
    </w:div>
    <w:div w:id="920723418">
      <w:bodyDiv w:val="1"/>
      <w:marLeft w:val="0"/>
      <w:marRight w:val="0"/>
      <w:marTop w:val="0"/>
      <w:marBottom w:val="0"/>
      <w:divBdr>
        <w:top w:val="none" w:sz="0" w:space="0" w:color="auto"/>
        <w:left w:val="none" w:sz="0" w:space="0" w:color="auto"/>
        <w:bottom w:val="none" w:sz="0" w:space="0" w:color="auto"/>
        <w:right w:val="none" w:sz="0" w:space="0" w:color="auto"/>
      </w:divBdr>
    </w:div>
    <w:div w:id="921181674">
      <w:bodyDiv w:val="1"/>
      <w:marLeft w:val="0"/>
      <w:marRight w:val="0"/>
      <w:marTop w:val="0"/>
      <w:marBottom w:val="0"/>
      <w:divBdr>
        <w:top w:val="none" w:sz="0" w:space="0" w:color="auto"/>
        <w:left w:val="none" w:sz="0" w:space="0" w:color="auto"/>
        <w:bottom w:val="none" w:sz="0" w:space="0" w:color="auto"/>
        <w:right w:val="none" w:sz="0" w:space="0" w:color="auto"/>
      </w:divBdr>
    </w:div>
    <w:div w:id="921836830">
      <w:bodyDiv w:val="1"/>
      <w:marLeft w:val="0"/>
      <w:marRight w:val="0"/>
      <w:marTop w:val="0"/>
      <w:marBottom w:val="0"/>
      <w:divBdr>
        <w:top w:val="none" w:sz="0" w:space="0" w:color="auto"/>
        <w:left w:val="none" w:sz="0" w:space="0" w:color="auto"/>
        <w:bottom w:val="none" w:sz="0" w:space="0" w:color="auto"/>
        <w:right w:val="none" w:sz="0" w:space="0" w:color="auto"/>
      </w:divBdr>
    </w:div>
    <w:div w:id="931090267">
      <w:bodyDiv w:val="1"/>
      <w:marLeft w:val="0"/>
      <w:marRight w:val="0"/>
      <w:marTop w:val="0"/>
      <w:marBottom w:val="0"/>
      <w:divBdr>
        <w:top w:val="none" w:sz="0" w:space="0" w:color="auto"/>
        <w:left w:val="none" w:sz="0" w:space="0" w:color="auto"/>
        <w:bottom w:val="none" w:sz="0" w:space="0" w:color="auto"/>
        <w:right w:val="none" w:sz="0" w:space="0" w:color="auto"/>
      </w:divBdr>
    </w:div>
    <w:div w:id="931401290">
      <w:bodyDiv w:val="1"/>
      <w:marLeft w:val="0"/>
      <w:marRight w:val="0"/>
      <w:marTop w:val="0"/>
      <w:marBottom w:val="0"/>
      <w:divBdr>
        <w:top w:val="none" w:sz="0" w:space="0" w:color="auto"/>
        <w:left w:val="none" w:sz="0" w:space="0" w:color="auto"/>
        <w:bottom w:val="none" w:sz="0" w:space="0" w:color="auto"/>
        <w:right w:val="none" w:sz="0" w:space="0" w:color="auto"/>
      </w:divBdr>
    </w:div>
    <w:div w:id="939685144">
      <w:bodyDiv w:val="1"/>
      <w:marLeft w:val="0"/>
      <w:marRight w:val="0"/>
      <w:marTop w:val="0"/>
      <w:marBottom w:val="0"/>
      <w:divBdr>
        <w:top w:val="none" w:sz="0" w:space="0" w:color="auto"/>
        <w:left w:val="none" w:sz="0" w:space="0" w:color="auto"/>
        <w:bottom w:val="none" w:sz="0" w:space="0" w:color="auto"/>
        <w:right w:val="none" w:sz="0" w:space="0" w:color="auto"/>
      </w:divBdr>
    </w:div>
    <w:div w:id="941839925">
      <w:bodyDiv w:val="1"/>
      <w:marLeft w:val="0"/>
      <w:marRight w:val="0"/>
      <w:marTop w:val="0"/>
      <w:marBottom w:val="0"/>
      <w:divBdr>
        <w:top w:val="none" w:sz="0" w:space="0" w:color="auto"/>
        <w:left w:val="none" w:sz="0" w:space="0" w:color="auto"/>
        <w:bottom w:val="none" w:sz="0" w:space="0" w:color="auto"/>
        <w:right w:val="none" w:sz="0" w:space="0" w:color="auto"/>
      </w:divBdr>
    </w:div>
    <w:div w:id="957177356">
      <w:bodyDiv w:val="1"/>
      <w:marLeft w:val="0"/>
      <w:marRight w:val="0"/>
      <w:marTop w:val="0"/>
      <w:marBottom w:val="0"/>
      <w:divBdr>
        <w:top w:val="none" w:sz="0" w:space="0" w:color="auto"/>
        <w:left w:val="none" w:sz="0" w:space="0" w:color="auto"/>
        <w:bottom w:val="none" w:sz="0" w:space="0" w:color="auto"/>
        <w:right w:val="none" w:sz="0" w:space="0" w:color="auto"/>
      </w:divBdr>
    </w:div>
    <w:div w:id="963000425">
      <w:bodyDiv w:val="1"/>
      <w:marLeft w:val="0"/>
      <w:marRight w:val="0"/>
      <w:marTop w:val="0"/>
      <w:marBottom w:val="0"/>
      <w:divBdr>
        <w:top w:val="none" w:sz="0" w:space="0" w:color="auto"/>
        <w:left w:val="none" w:sz="0" w:space="0" w:color="auto"/>
        <w:bottom w:val="none" w:sz="0" w:space="0" w:color="auto"/>
        <w:right w:val="none" w:sz="0" w:space="0" w:color="auto"/>
      </w:divBdr>
    </w:div>
    <w:div w:id="971180418">
      <w:bodyDiv w:val="1"/>
      <w:marLeft w:val="0"/>
      <w:marRight w:val="0"/>
      <w:marTop w:val="0"/>
      <w:marBottom w:val="0"/>
      <w:divBdr>
        <w:top w:val="none" w:sz="0" w:space="0" w:color="auto"/>
        <w:left w:val="none" w:sz="0" w:space="0" w:color="auto"/>
        <w:bottom w:val="none" w:sz="0" w:space="0" w:color="auto"/>
        <w:right w:val="none" w:sz="0" w:space="0" w:color="auto"/>
      </w:divBdr>
    </w:div>
    <w:div w:id="973752333">
      <w:bodyDiv w:val="1"/>
      <w:marLeft w:val="0"/>
      <w:marRight w:val="0"/>
      <w:marTop w:val="0"/>
      <w:marBottom w:val="0"/>
      <w:divBdr>
        <w:top w:val="none" w:sz="0" w:space="0" w:color="auto"/>
        <w:left w:val="none" w:sz="0" w:space="0" w:color="auto"/>
        <w:bottom w:val="none" w:sz="0" w:space="0" w:color="auto"/>
        <w:right w:val="none" w:sz="0" w:space="0" w:color="auto"/>
      </w:divBdr>
    </w:div>
    <w:div w:id="980575077">
      <w:bodyDiv w:val="1"/>
      <w:marLeft w:val="0"/>
      <w:marRight w:val="0"/>
      <w:marTop w:val="0"/>
      <w:marBottom w:val="0"/>
      <w:divBdr>
        <w:top w:val="none" w:sz="0" w:space="0" w:color="auto"/>
        <w:left w:val="none" w:sz="0" w:space="0" w:color="auto"/>
        <w:bottom w:val="none" w:sz="0" w:space="0" w:color="auto"/>
        <w:right w:val="none" w:sz="0" w:space="0" w:color="auto"/>
      </w:divBdr>
    </w:div>
    <w:div w:id="983654804">
      <w:bodyDiv w:val="1"/>
      <w:marLeft w:val="0"/>
      <w:marRight w:val="0"/>
      <w:marTop w:val="0"/>
      <w:marBottom w:val="0"/>
      <w:divBdr>
        <w:top w:val="none" w:sz="0" w:space="0" w:color="auto"/>
        <w:left w:val="none" w:sz="0" w:space="0" w:color="auto"/>
        <w:bottom w:val="none" w:sz="0" w:space="0" w:color="auto"/>
        <w:right w:val="none" w:sz="0" w:space="0" w:color="auto"/>
      </w:divBdr>
    </w:div>
    <w:div w:id="985355830">
      <w:bodyDiv w:val="1"/>
      <w:marLeft w:val="0"/>
      <w:marRight w:val="0"/>
      <w:marTop w:val="0"/>
      <w:marBottom w:val="0"/>
      <w:divBdr>
        <w:top w:val="none" w:sz="0" w:space="0" w:color="auto"/>
        <w:left w:val="none" w:sz="0" w:space="0" w:color="auto"/>
        <w:bottom w:val="none" w:sz="0" w:space="0" w:color="auto"/>
        <w:right w:val="none" w:sz="0" w:space="0" w:color="auto"/>
      </w:divBdr>
    </w:div>
    <w:div w:id="990056878">
      <w:bodyDiv w:val="1"/>
      <w:marLeft w:val="0"/>
      <w:marRight w:val="0"/>
      <w:marTop w:val="0"/>
      <w:marBottom w:val="0"/>
      <w:divBdr>
        <w:top w:val="none" w:sz="0" w:space="0" w:color="auto"/>
        <w:left w:val="none" w:sz="0" w:space="0" w:color="auto"/>
        <w:bottom w:val="none" w:sz="0" w:space="0" w:color="auto"/>
        <w:right w:val="none" w:sz="0" w:space="0" w:color="auto"/>
      </w:divBdr>
    </w:div>
    <w:div w:id="993333835">
      <w:bodyDiv w:val="1"/>
      <w:marLeft w:val="0"/>
      <w:marRight w:val="0"/>
      <w:marTop w:val="0"/>
      <w:marBottom w:val="0"/>
      <w:divBdr>
        <w:top w:val="none" w:sz="0" w:space="0" w:color="auto"/>
        <w:left w:val="none" w:sz="0" w:space="0" w:color="auto"/>
        <w:bottom w:val="none" w:sz="0" w:space="0" w:color="auto"/>
        <w:right w:val="none" w:sz="0" w:space="0" w:color="auto"/>
      </w:divBdr>
    </w:div>
    <w:div w:id="999505476">
      <w:bodyDiv w:val="1"/>
      <w:marLeft w:val="0"/>
      <w:marRight w:val="0"/>
      <w:marTop w:val="0"/>
      <w:marBottom w:val="0"/>
      <w:divBdr>
        <w:top w:val="none" w:sz="0" w:space="0" w:color="auto"/>
        <w:left w:val="none" w:sz="0" w:space="0" w:color="auto"/>
        <w:bottom w:val="none" w:sz="0" w:space="0" w:color="auto"/>
        <w:right w:val="none" w:sz="0" w:space="0" w:color="auto"/>
      </w:divBdr>
    </w:div>
    <w:div w:id="1003437976">
      <w:bodyDiv w:val="1"/>
      <w:marLeft w:val="0"/>
      <w:marRight w:val="0"/>
      <w:marTop w:val="0"/>
      <w:marBottom w:val="0"/>
      <w:divBdr>
        <w:top w:val="none" w:sz="0" w:space="0" w:color="auto"/>
        <w:left w:val="none" w:sz="0" w:space="0" w:color="auto"/>
        <w:bottom w:val="none" w:sz="0" w:space="0" w:color="auto"/>
        <w:right w:val="none" w:sz="0" w:space="0" w:color="auto"/>
      </w:divBdr>
    </w:div>
    <w:div w:id="1009600244">
      <w:bodyDiv w:val="1"/>
      <w:marLeft w:val="0"/>
      <w:marRight w:val="0"/>
      <w:marTop w:val="0"/>
      <w:marBottom w:val="0"/>
      <w:divBdr>
        <w:top w:val="none" w:sz="0" w:space="0" w:color="auto"/>
        <w:left w:val="none" w:sz="0" w:space="0" w:color="auto"/>
        <w:bottom w:val="none" w:sz="0" w:space="0" w:color="auto"/>
        <w:right w:val="none" w:sz="0" w:space="0" w:color="auto"/>
      </w:divBdr>
    </w:div>
    <w:div w:id="1011225825">
      <w:bodyDiv w:val="1"/>
      <w:marLeft w:val="0"/>
      <w:marRight w:val="0"/>
      <w:marTop w:val="0"/>
      <w:marBottom w:val="0"/>
      <w:divBdr>
        <w:top w:val="none" w:sz="0" w:space="0" w:color="auto"/>
        <w:left w:val="none" w:sz="0" w:space="0" w:color="auto"/>
        <w:bottom w:val="none" w:sz="0" w:space="0" w:color="auto"/>
        <w:right w:val="none" w:sz="0" w:space="0" w:color="auto"/>
      </w:divBdr>
    </w:div>
    <w:div w:id="1017195385">
      <w:bodyDiv w:val="1"/>
      <w:marLeft w:val="0"/>
      <w:marRight w:val="0"/>
      <w:marTop w:val="0"/>
      <w:marBottom w:val="0"/>
      <w:divBdr>
        <w:top w:val="none" w:sz="0" w:space="0" w:color="auto"/>
        <w:left w:val="none" w:sz="0" w:space="0" w:color="auto"/>
        <w:bottom w:val="none" w:sz="0" w:space="0" w:color="auto"/>
        <w:right w:val="none" w:sz="0" w:space="0" w:color="auto"/>
      </w:divBdr>
    </w:div>
    <w:div w:id="1017389988">
      <w:bodyDiv w:val="1"/>
      <w:marLeft w:val="0"/>
      <w:marRight w:val="0"/>
      <w:marTop w:val="0"/>
      <w:marBottom w:val="0"/>
      <w:divBdr>
        <w:top w:val="none" w:sz="0" w:space="0" w:color="auto"/>
        <w:left w:val="none" w:sz="0" w:space="0" w:color="auto"/>
        <w:bottom w:val="none" w:sz="0" w:space="0" w:color="auto"/>
        <w:right w:val="none" w:sz="0" w:space="0" w:color="auto"/>
      </w:divBdr>
    </w:div>
    <w:div w:id="1026053901">
      <w:bodyDiv w:val="1"/>
      <w:marLeft w:val="0"/>
      <w:marRight w:val="0"/>
      <w:marTop w:val="0"/>
      <w:marBottom w:val="0"/>
      <w:divBdr>
        <w:top w:val="none" w:sz="0" w:space="0" w:color="auto"/>
        <w:left w:val="none" w:sz="0" w:space="0" w:color="auto"/>
        <w:bottom w:val="none" w:sz="0" w:space="0" w:color="auto"/>
        <w:right w:val="none" w:sz="0" w:space="0" w:color="auto"/>
      </w:divBdr>
    </w:div>
    <w:div w:id="1029599055">
      <w:bodyDiv w:val="1"/>
      <w:marLeft w:val="0"/>
      <w:marRight w:val="0"/>
      <w:marTop w:val="0"/>
      <w:marBottom w:val="0"/>
      <w:divBdr>
        <w:top w:val="none" w:sz="0" w:space="0" w:color="auto"/>
        <w:left w:val="none" w:sz="0" w:space="0" w:color="auto"/>
        <w:bottom w:val="none" w:sz="0" w:space="0" w:color="auto"/>
        <w:right w:val="none" w:sz="0" w:space="0" w:color="auto"/>
      </w:divBdr>
    </w:div>
    <w:div w:id="1031028375">
      <w:bodyDiv w:val="1"/>
      <w:marLeft w:val="0"/>
      <w:marRight w:val="0"/>
      <w:marTop w:val="0"/>
      <w:marBottom w:val="0"/>
      <w:divBdr>
        <w:top w:val="none" w:sz="0" w:space="0" w:color="auto"/>
        <w:left w:val="none" w:sz="0" w:space="0" w:color="auto"/>
        <w:bottom w:val="none" w:sz="0" w:space="0" w:color="auto"/>
        <w:right w:val="none" w:sz="0" w:space="0" w:color="auto"/>
      </w:divBdr>
    </w:div>
    <w:div w:id="1035349766">
      <w:bodyDiv w:val="1"/>
      <w:marLeft w:val="0"/>
      <w:marRight w:val="0"/>
      <w:marTop w:val="0"/>
      <w:marBottom w:val="0"/>
      <w:divBdr>
        <w:top w:val="none" w:sz="0" w:space="0" w:color="auto"/>
        <w:left w:val="none" w:sz="0" w:space="0" w:color="auto"/>
        <w:bottom w:val="none" w:sz="0" w:space="0" w:color="auto"/>
        <w:right w:val="none" w:sz="0" w:space="0" w:color="auto"/>
      </w:divBdr>
    </w:div>
    <w:div w:id="1035545250">
      <w:bodyDiv w:val="1"/>
      <w:marLeft w:val="0"/>
      <w:marRight w:val="0"/>
      <w:marTop w:val="0"/>
      <w:marBottom w:val="0"/>
      <w:divBdr>
        <w:top w:val="none" w:sz="0" w:space="0" w:color="auto"/>
        <w:left w:val="none" w:sz="0" w:space="0" w:color="auto"/>
        <w:bottom w:val="none" w:sz="0" w:space="0" w:color="auto"/>
        <w:right w:val="none" w:sz="0" w:space="0" w:color="auto"/>
      </w:divBdr>
    </w:div>
    <w:div w:id="1047409901">
      <w:bodyDiv w:val="1"/>
      <w:marLeft w:val="0"/>
      <w:marRight w:val="0"/>
      <w:marTop w:val="0"/>
      <w:marBottom w:val="0"/>
      <w:divBdr>
        <w:top w:val="none" w:sz="0" w:space="0" w:color="auto"/>
        <w:left w:val="none" w:sz="0" w:space="0" w:color="auto"/>
        <w:bottom w:val="none" w:sz="0" w:space="0" w:color="auto"/>
        <w:right w:val="none" w:sz="0" w:space="0" w:color="auto"/>
      </w:divBdr>
    </w:div>
    <w:div w:id="1059398134">
      <w:bodyDiv w:val="1"/>
      <w:marLeft w:val="0"/>
      <w:marRight w:val="0"/>
      <w:marTop w:val="0"/>
      <w:marBottom w:val="0"/>
      <w:divBdr>
        <w:top w:val="none" w:sz="0" w:space="0" w:color="auto"/>
        <w:left w:val="none" w:sz="0" w:space="0" w:color="auto"/>
        <w:bottom w:val="none" w:sz="0" w:space="0" w:color="auto"/>
        <w:right w:val="none" w:sz="0" w:space="0" w:color="auto"/>
      </w:divBdr>
    </w:div>
    <w:div w:id="1059521067">
      <w:bodyDiv w:val="1"/>
      <w:marLeft w:val="0"/>
      <w:marRight w:val="0"/>
      <w:marTop w:val="0"/>
      <w:marBottom w:val="0"/>
      <w:divBdr>
        <w:top w:val="none" w:sz="0" w:space="0" w:color="auto"/>
        <w:left w:val="none" w:sz="0" w:space="0" w:color="auto"/>
        <w:bottom w:val="none" w:sz="0" w:space="0" w:color="auto"/>
        <w:right w:val="none" w:sz="0" w:space="0" w:color="auto"/>
      </w:divBdr>
    </w:div>
    <w:div w:id="1064252841">
      <w:bodyDiv w:val="1"/>
      <w:marLeft w:val="0"/>
      <w:marRight w:val="0"/>
      <w:marTop w:val="0"/>
      <w:marBottom w:val="0"/>
      <w:divBdr>
        <w:top w:val="none" w:sz="0" w:space="0" w:color="auto"/>
        <w:left w:val="none" w:sz="0" w:space="0" w:color="auto"/>
        <w:bottom w:val="none" w:sz="0" w:space="0" w:color="auto"/>
        <w:right w:val="none" w:sz="0" w:space="0" w:color="auto"/>
      </w:divBdr>
    </w:div>
    <w:div w:id="1072047228">
      <w:bodyDiv w:val="1"/>
      <w:marLeft w:val="0"/>
      <w:marRight w:val="0"/>
      <w:marTop w:val="0"/>
      <w:marBottom w:val="0"/>
      <w:divBdr>
        <w:top w:val="none" w:sz="0" w:space="0" w:color="auto"/>
        <w:left w:val="none" w:sz="0" w:space="0" w:color="auto"/>
        <w:bottom w:val="none" w:sz="0" w:space="0" w:color="auto"/>
        <w:right w:val="none" w:sz="0" w:space="0" w:color="auto"/>
      </w:divBdr>
    </w:div>
    <w:div w:id="1073239103">
      <w:bodyDiv w:val="1"/>
      <w:marLeft w:val="0"/>
      <w:marRight w:val="0"/>
      <w:marTop w:val="0"/>
      <w:marBottom w:val="0"/>
      <w:divBdr>
        <w:top w:val="none" w:sz="0" w:space="0" w:color="auto"/>
        <w:left w:val="none" w:sz="0" w:space="0" w:color="auto"/>
        <w:bottom w:val="none" w:sz="0" w:space="0" w:color="auto"/>
        <w:right w:val="none" w:sz="0" w:space="0" w:color="auto"/>
      </w:divBdr>
    </w:div>
    <w:div w:id="1073696860">
      <w:bodyDiv w:val="1"/>
      <w:marLeft w:val="0"/>
      <w:marRight w:val="0"/>
      <w:marTop w:val="0"/>
      <w:marBottom w:val="0"/>
      <w:divBdr>
        <w:top w:val="none" w:sz="0" w:space="0" w:color="auto"/>
        <w:left w:val="none" w:sz="0" w:space="0" w:color="auto"/>
        <w:bottom w:val="none" w:sz="0" w:space="0" w:color="auto"/>
        <w:right w:val="none" w:sz="0" w:space="0" w:color="auto"/>
      </w:divBdr>
    </w:div>
    <w:div w:id="1080636675">
      <w:bodyDiv w:val="1"/>
      <w:marLeft w:val="0"/>
      <w:marRight w:val="0"/>
      <w:marTop w:val="0"/>
      <w:marBottom w:val="0"/>
      <w:divBdr>
        <w:top w:val="none" w:sz="0" w:space="0" w:color="auto"/>
        <w:left w:val="none" w:sz="0" w:space="0" w:color="auto"/>
        <w:bottom w:val="none" w:sz="0" w:space="0" w:color="auto"/>
        <w:right w:val="none" w:sz="0" w:space="0" w:color="auto"/>
      </w:divBdr>
    </w:div>
    <w:div w:id="1082679494">
      <w:bodyDiv w:val="1"/>
      <w:marLeft w:val="0"/>
      <w:marRight w:val="0"/>
      <w:marTop w:val="0"/>
      <w:marBottom w:val="0"/>
      <w:divBdr>
        <w:top w:val="none" w:sz="0" w:space="0" w:color="auto"/>
        <w:left w:val="none" w:sz="0" w:space="0" w:color="auto"/>
        <w:bottom w:val="none" w:sz="0" w:space="0" w:color="auto"/>
        <w:right w:val="none" w:sz="0" w:space="0" w:color="auto"/>
      </w:divBdr>
    </w:div>
    <w:div w:id="1084646535">
      <w:bodyDiv w:val="1"/>
      <w:marLeft w:val="0"/>
      <w:marRight w:val="0"/>
      <w:marTop w:val="0"/>
      <w:marBottom w:val="0"/>
      <w:divBdr>
        <w:top w:val="none" w:sz="0" w:space="0" w:color="auto"/>
        <w:left w:val="none" w:sz="0" w:space="0" w:color="auto"/>
        <w:bottom w:val="none" w:sz="0" w:space="0" w:color="auto"/>
        <w:right w:val="none" w:sz="0" w:space="0" w:color="auto"/>
      </w:divBdr>
    </w:div>
    <w:div w:id="1084959073">
      <w:bodyDiv w:val="1"/>
      <w:marLeft w:val="0"/>
      <w:marRight w:val="0"/>
      <w:marTop w:val="0"/>
      <w:marBottom w:val="0"/>
      <w:divBdr>
        <w:top w:val="none" w:sz="0" w:space="0" w:color="auto"/>
        <w:left w:val="none" w:sz="0" w:space="0" w:color="auto"/>
        <w:bottom w:val="none" w:sz="0" w:space="0" w:color="auto"/>
        <w:right w:val="none" w:sz="0" w:space="0" w:color="auto"/>
      </w:divBdr>
    </w:div>
    <w:div w:id="1086339549">
      <w:bodyDiv w:val="1"/>
      <w:marLeft w:val="0"/>
      <w:marRight w:val="0"/>
      <w:marTop w:val="0"/>
      <w:marBottom w:val="0"/>
      <w:divBdr>
        <w:top w:val="none" w:sz="0" w:space="0" w:color="auto"/>
        <w:left w:val="none" w:sz="0" w:space="0" w:color="auto"/>
        <w:bottom w:val="none" w:sz="0" w:space="0" w:color="auto"/>
        <w:right w:val="none" w:sz="0" w:space="0" w:color="auto"/>
      </w:divBdr>
    </w:div>
    <w:div w:id="1086607488">
      <w:bodyDiv w:val="1"/>
      <w:marLeft w:val="0"/>
      <w:marRight w:val="0"/>
      <w:marTop w:val="0"/>
      <w:marBottom w:val="0"/>
      <w:divBdr>
        <w:top w:val="none" w:sz="0" w:space="0" w:color="auto"/>
        <w:left w:val="none" w:sz="0" w:space="0" w:color="auto"/>
        <w:bottom w:val="none" w:sz="0" w:space="0" w:color="auto"/>
        <w:right w:val="none" w:sz="0" w:space="0" w:color="auto"/>
      </w:divBdr>
    </w:div>
    <w:div w:id="1087189681">
      <w:bodyDiv w:val="1"/>
      <w:marLeft w:val="0"/>
      <w:marRight w:val="0"/>
      <w:marTop w:val="0"/>
      <w:marBottom w:val="0"/>
      <w:divBdr>
        <w:top w:val="none" w:sz="0" w:space="0" w:color="auto"/>
        <w:left w:val="none" w:sz="0" w:space="0" w:color="auto"/>
        <w:bottom w:val="none" w:sz="0" w:space="0" w:color="auto"/>
        <w:right w:val="none" w:sz="0" w:space="0" w:color="auto"/>
      </w:divBdr>
    </w:div>
    <w:div w:id="1094979531">
      <w:bodyDiv w:val="1"/>
      <w:marLeft w:val="0"/>
      <w:marRight w:val="0"/>
      <w:marTop w:val="0"/>
      <w:marBottom w:val="0"/>
      <w:divBdr>
        <w:top w:val="none" w:sz="0" w:space="0" w:color="auto"/>
        <w:left w:val="none" w:sz="0" w:space="0" w:color="auto"/>
        <w:bottom w:val="none" w:sz="0" w:space="0" w:color="auto"/>
        <w:right w:val="none" w:sz="0" w:space="0" w:color="auto"/>
      </w:divBdr>
    </w:div>
    <w:div w:id="1095251362">
      <w:bodyDiv w:val="1"/>
      <w:marLeft w:val="0"/>
      <w:marRight w:val="0"/>
      <w:marTop w:val="0"/>
      <w:marBottom w:val="0"/>
      <w:divBdr>
        <w:top w:val="none" w:sz="0" w:space="0" w:color="auto"/>
        <w:left w:val="none" w:sz="0" w:space="0" w:color="auto"/>
        <w:bottom w:val="none" w:sz="0" w:space="0" w:color="auto"/>
        <w:right w:val="none" w:sz="0" w:space="0" w:color="auto"/>
      </w:divBdr>
    </w:div>
    <w:div w:id="1109280479">
      <w:bodyDiv w:val="1"/>
      <w:marLeft w:val="0"/>
      <w:marRight w:val="0"/>
      <w:marTop w:val="0"/>
      <w:marBottom w:val="0"/>
      <w:divBdr>
        <w:top w:val="none" w:sz="0" w:space="0" w:color="auto"/>
        <w:left w:val="none" w:sz="0" w:space="0" w:color="auto"/>
        <w:bottom w:val="none" w:sz="0" w:space="0" w:color="auto"/>
        <w:right w:val="none" w:sz="0" w:space="0" w:color="auto"/>
      </w:divBdr>
    </w:div>
    <w:div w:id="1109424263">
      <w:bodyDiv w:val="1"/>
      <w:marLeft w:val="0"/>
      <w:marRight w:val="0"/>
      <w:marTop w:val="0"/>
      <w:marBottom w:val="0"/>
      <w:divBdr>
        <w:top w:val="none" w:sz="0" w:space="0" w:color="auto"/>
        <w:left w:val="none" w:sz="0" w:space="0" w:color="auto"/>
        <w:bottom w:val="none" w:sz="0" w:space="0" w:color="auto"/>
        <w:right w:val="none" w:sz="0" w:space="0" w:color="auto"/>
      </w:divBdr>
    </w:div>
    <w:div w:id="1112434937">
      <w:bodyDiv w:val="1"/>
      <w:marLeft w:val="0"/>
      <w:marRight w:val="0"/>
      <w:marTop w:val="0"/>
      <w:marBottom w:val="0"/>
      <w:divBdr>
        <w:top w:val="none" w:sz="0" w:space="0" w:color="auto"/>
        <w:left w:val="none" w:sz="0" w:space="0" w:color="auto"/>
        <w:bottom w:val="none" w:sz="0" w:space="0" w:color="auto"/>
        <w:right w:val="none" w:sz="0" w:space="0" w:color="auto"/>
      </w:divBdr>
    </w:div>
    <w:div w:id="1113750818">
      <w:bodyDiv w:val="1"/>
      <w:marLeft w:val="0"/>
      <w:marRight w:val="0"/>
      <w:marTop w:val="0"/>
      <w:marBottom w:val="0"/>
      <w:divBdr>
        <w:top w:val="none" w:sz="0" w:space="0" w:color="auto"/>
        <w:left w:val="none" w:sz="0" w:space="0" w:color="auto"/>
        <w:bottom w:val="none" w:sz="0" w:space="0" w:color="auto"/>
        <w:right w:val="none" w:sz="0" w:space="0" w:color="auto"/>
      </w:divBdr>
    </w:div>
    <w:div w:id="1126384932">
      <w:bodyDiv w:val="1"/>
      <w:marLeft w:val="0"/>
      <w:marRight w:val="0"/>
      <w:marTop w:val="0"/>
      <w:marBottom w:val="0"/>
      <w:divBdr>
        <w:top w:val="none" w:sz="0" w:space="0" w:color="auto"/>
        <w:left w:val="none" w:sz="0" w:space="0" w:color="auto"/>
        <w:bottom w:val="none" w:sz="0" w:space="0" w:color="auto"/>
        <w:right w:val="none" w:sz="0" w:space="0" w:color="auto"/>
      </w:divBdr>
    </w:div>
    <w:div w:id="1127549361">
      <w:bodyDiv w:val="1"/>
      <w:marLeft w:val="0"/>
      <w:marRight w:val="0"/>
      <w:marTop w:val="0"/>
      <w:marBottom w:val="0"/>
      <w:divBdr>
        <w:top w:val="none" w:sz="0" w:space="0" w:color="auto"/>
        <w:left w:val="none" w:sz="0" w:space="0" w:color="auto"/>
        <w:bottom w:val="none" w:sz="0" w:space="0" w:color="auto"/>
        <w:right w:val="none" w:sz="0" w:space="0" w:color="auto"/>
      </w:divBdr>
    </w:div>
    <w:div w:id="1128470582">
      <w:bodyDiv w:val="1"/>
      <w:marLeft w:val="0"/>
      <w:marRight w:val="0"/>
      <w:marTop w:val="0"/>
      <w:marBottom w:val="0"/>
      <w:divBdr>
        <w:top w:val="none" w:sz="0" w:space="0" w:color="auto"/>
        <w:left w:val="none" w:sz="0" w:space="0" w:color="auto"/>
        <w:bottom w:val="none" w:sz="0" w:space="0" w:color="auto"/>
        <w:right w:val="none" w:sz="0" w:space="0" w:color="auto"/>
      </w:divBdr>
    </w:div>
    <w:div w:id="1132744454">
      <w:bodyDiv w:val="1"/>
      <w:marLeft w:val="0"/>
      <w:marRight w:val="0"/>
      <w:marTop w:val="0"/>
      <w:marBottom w:val="0"/>
      <w:divBdr>
        <w:top w:val="none" w:sz="0" w:space="0" w:color="auto"/>
        <w:left w:val="none" w:sz="0" w:space="0" w:color="auto"/>
        <w:bottom w:val="none" w:sz="0" w:space="0" w:color="auto"/>
        <w:right w:val="none" w:sz="0" w:space="0" w:color="auto"/>
      </w:divBdr>
    </w:div>
    <w:div w:id="1141656840">
      <w:bodyDiv w:val="1"/>
      <w:marLeft w:val="0"/>
      <w:marRight w:val="0"/>
      <w:marTop w:val="0"/>
      <w:marBottom w:val="0"/>
      <w:divBdr>
        <w:top w:val="none" w:sz="0" w:space="0" w:color="auto"/>
        <w:left w:val="none" w:sz="0" w:space="0" w:color="auto"/>
        <w:bottom w:val="none" w:sz="0" w:space="0" w:color="auto"/>
        <w:right w:val="none" w:sz="0" w:space="0" w:color="auto"/>
      </w:divBdr>
    </w:div>
    <w:div w:id="1141927274">
      <w:bodyDiv w:val="1"/>
      <w:marLeft w:val="0"/>
      <w:marRight w:val="0"/>
      <w:marTop w:val="0"/>
      <w:marBottom w:val="0"/>
      <w:divBdr>
        <w:top w:val="none" w:sz="0" w:space="0" w:color="auto"/>
        <w:left w:val="none" w:sz="0" w:space="0" w:color="auto"/>
        <w:bottom w:val="none" w:sz="0" w:space="0" w:color="auto"/>
        <w:right w:val="none" w:sz="0" w:space="0" w:color="auto"/>
      </w:divBdr>
    </w:div>
    <w:div w:id="1146509851">
      <w:bodyDiv w:val="1"/>
      <w:marLeft w:val="0"/>
      <w:marRight w:val="0"/>
      <w:marTop w:val="0"/>
      <w:marBottom w:val="0"/>
      <w:divBdr>
        <w:top w:val="none" w:sz="0" w:space="0" w:color="auto"/>
        <w:left w:val="none" w:sz="0" w:space="0" w:color="auto"/>
        <w:bottom w:val="none" w:sz="0" w:space="0" w:color="auto"/>
        <w:right w:val="none" w:sz="0" w:space="0" w:color="auto"/>
      </w:divBdr>
    </w:div>
    <w:div w:id="1155533489">
      <w:bodyDiv w:val="1"/>
      <w:marLeft w:val="0"/>
      <w:marRight w:val="0"/>
      <w:marTop w:val="0"/>
      <w:marBottom w:val="0"/>
      <w:divBdr>
        <w:top w:val="none" w:sz="0" w:space="0" w:color="auto"/>
        <w:left w:val="none" w:sz="0" w:space="0" w:color="auto"/>
        <w:bottom w:val="none" w:sz="0" w:space="0" w:color="auto"/>
        <w:right w:val="none" w:sz="0" w:space="0" w:color="auto"/>
      </w:divBdr>
    </w:div>
    <w:div w:id="1167284973">
      <w:bodyDiv w:val="1"/>
      <w:marLeft w:val="0"/>
      <w:marRight w:val="0"/>
      <w:marTop w:val="0"/>
      <w:marBottom w:val="0"/>
      <w:divBdr>
        <w:top w:val="none" w:sz="0" w:space="0" w:color="auto"/>
        <w:left w:val="none" w:sz="0" w:space="0" w:color="auto"/>
        <w:bottom w:val="none" w:sz="0" w:space="0" w:color="auto"/>
        <w:right w:val="none" w:sz="0" w:space="0" w:color="auto"/>
      </w:divBdr>
    </w:div>
    <w:div w:id="1170022692">
      <w:bodyDiv w:val="1"/>
      <w:marLeft w:val="0"/>
      <w:marRight w:val="0"/>
      <w:marTop w:val="0"/>
      <w:marBottom w:val="0"/>
      <w:divBdr>
        <w:top w:val="none" w:sz="0" w:space="0" w:color="auto"/>
        <w:left w:val="none" w:sz="0" w:space="0" w:color="auto"/>
        <w:bottom w:val="none" w:sz="0" w:space="0" w:color="auto"/>
        <w:right w:val="none" w:sz="0" w:space="0" w:color="auto"/>
      </w:divBdr>
    </w:div>
    <w:div w:id="1170023372">
      <w:bodyDiv w:val="1"/>
      <w:marLeft w:val="0"/>
      <w:marRight w:val="0"/>
      <w:marTop w:val="0"/>
      <w:marBottom w:val="0"/>
      <w:divBdr>
        <w:top w:val="none" w:sz="0" w:space="0" w:color="auto"/>
        <w:left w:val="none" w:sz="0" w:space="0" w:color="auto"/>
        <w:bottom w:val="none" w:sz="0" w:space="0" w:color="auto"/>
        <w:right w:val="none" w:sz="0" w:space="0" w:color="auto"/>
      </w:divBdr>
    </w:div>
    <w:div w:id="1171289402">
      <w:bodyDiv w:val="1"/>
      <w:marLeft w:val="0"/>
      <w:marRight w:val="0"/>
      <w:marTop w:val="0"/>
      <w:marBottom w:val="0"/>
      <w:divBdr>
        <w:top w:val="none" w:sz="0" w:space="0" w:color="auto"/>
        <w:left w:val="none" w:sz="0" w:space="0" w:color="auto"/>
        <w:bottom w:val="none" w:sz="0" w:space="0" w:color="auto"/>
        <w:right w:val="none" w:sz="0" w:space="0" w:color="auto"/>
      </w:divBdr>
    </w:div>
    <w:div w:id="1174497481">
      <w:bodyDiv w:val="1"/>
      <w:marLeft w:val="0"/>
      <w:marRight w:val="0"/>
      <w:marTop w:val="0"/>
      <w:marBottom w:val="0"/>
      <w:divBdr>
        <w:top w:val="none" w:sz="0" w:space="0" w:color="auto"/>
        <w:left w:val="none" w:sz="0" w:space="0" w:color="auto"/>
        <w:bottom w:val="none" w:sz="0" w:space="0" w:color="auto"/>
        <w:right w:val="none" w:sz="0" w:space="0" w:color="auto"/>
      </w:divBdr>
    </w:div>
    <w:div w:id="1176765881">
      <w:bodyDiv w:val="1"/>
      <w:marLeft w:val="0"/>
      <w:marRight w:val="0"/>
      <w:marTop w:val="0"/>
      <w:marBottom w:val="0"/>
      <w:divBdr>
        <w:top w:val="none" w:sz="0" w:space="0" w:color="auto"/>
        <w:left w:val="none" w:sz="0" w:space="0" w:color="auto"/>
        <w:bottom w:val="none" w:sz="0" w:space="0" w:color="auto"/>
        <w:right w:val="none" w:sz="0" w:space="0" w:color="auto"/>
      </w:divBdr>
    </w:div>
    <w:div w:id="1177815242">
      <w:bodyDiv w:val="1"/>
      <w:marLeft w:val="0"/>
      <w:marRight w:val="0"/>
      <w:marTop w:val="0"/>
      <w:marBottom w:val="0"/>
      <w:divBdr>
        <w:top w:val="none" w:sz="0" w:space="0" w:color="auto"/>
        <w:left w:val="none" w:sz="0" w:space="0" w:color="auto"/>
        <w:bottom w:val="none" w:sz="0" w:space="0" w:color="auto"/>
        <w:right w:val="none" w:sz="0" w:space="0" w:color="auto"/>
      </w:divBdr>
    </w:div>
    <w:div w:id="1178351595">
      <w:bodyDiv w:val="1"/>
      <w:marLeft w:val="0"/>
      <w:marRight w:val="0"/>
      <w:marTop w:val="0"/>
      <w:marBottom w:val="0"/>
      <w:divBdr>
        <w:top w:val="none" w:sz="0" w:space="0" w:color="auto"/>
        <w:left w:val="none" w:sz="0" w:space="0" w:color="auto"/>
        <w:bottom w:val="none" w:sz="0" w:space="0" w:color="auto"/>
        <w:right w:val="none" w:sz="0" w:space="0" w:color="auto"/>
      </w:divBdr>
    </w:div>
    <w:div w:id="1178731403">
      <w:bodyDiv w:val="1"/>
      <w:marLeft w:val="0"/>
      <w:marRight w:val="0"/>
      <w:marTop w:val="0"/>
      <w:marBottom w:val="0"/>
      <w:divBdr>
        <w:top w:val="none" w:sz="0" w:space="0" w:color="auto"/>
        <w:left w:val="none" w:sz="0" w:space="0" w:color="auto"/>
        <w:bottom w:val="none" w:sz="0" w:space="0" w:color="auto"/>
        <w:right w:val="none" w:sz="0" w:space="0" w:color="auto"/>
      </w:divBdr>
    </w:div>
    <w:div w:id="1180388151">
      <w:bodyDiv w:val="1"/>
      <w:marLeft w:val="0"/>
      <w:marRight w:val="0"/>
      <w:marTop w:val="0"/>
      <w:marBottom w:val="0"/>
      <w:divBdr>
        <w:top w:val="none" w:sz="0" w:space="0" w:color="auto"/>
        <w:left w:val="none" w:sz="0" w:space="0" w:color="auto"/>
        <w:bottom w:val="none" w:sz="0" w:space="0" w:color="auto"/>
        <w:right w:val="none" w:sz="0" w:space="0" w:color="auto"/>
      </w:divBdr>
    </w:div>
    <w:div w:id="1184593603">
      <w:bodyDiv w:val="1"/>
      <w:marLeft w:val="0"/>
      <w:marRight w:val="0"/>
      <w:marTop w:val="0"/>
      <w:marBottom w:val="0"/>
      <w:divBdr>
        <w:top w:val="none" w:sz="0" w:space="0" w:color="auto"/>
        <w:left w:val="none" w:sz="0" w:space="0" w:color="auto"/>
        <w:bottom w:val="none" w:sz="0" w:space="0" w:color="auto"/>
        <w:right w:val="none" w:sz="0" w:space="0" w:color="auto"/>
      </w:divBdr>
    </w:div>
    <w:div w:id="1192261314">
      <w:bodyDiv w:val="1"/>
      <w:marLeft w:val="0"/>
      <w:marRight w:val="0"/>
      <w:marTop w:val="0"/>
      <w:marBottom w:val="0"/>
      <w:divBdr>
        <w:top w:val="none" w:sz="0" w:space="0" w:color="auto"/>
        <w:left w:val="none" w:sz="0" w:space="0" w:color="auto"/>
        <w:bottom w:val="none" w:sz="0" w:space="0" w:color="auto"/>
        <w:right w:val="none" w:sz="0" w:space="0" w:color="auto"/>
      </w:divBdr>
    </w:div>
    <w:div w:id="1192691287">
      <w:bodyDiv w:val="1"/>
      <w:marLeft w:val="0"/>
      <w:marRight w:val="0"/>
      <w:marTop w:val="0"/>
      <w:marBottom w:val="0"/>
      <w:divBdr>
        <w:top w:val="none" w:sz="0" w:space="0" w:color="auto"/>
        <w:left w:val="none" w:sz="0" w:space="0" w:color="auto"/>
        <w:bottom w:val="none" w:sz="0" w:space="0" w:color="auto"/>
        <w:right w:val="none" w:sz="0" w:space="0" w:color="auto"/>
      </w:divBdr>
    </w:div>
    <w:div w:id="1200702387">
      <w:bodyDiv w:val="1"/>
      <w:marLeft w:val="0"/>
      <w:marRight w:val="0"/>
      <w:marTop w:val="0"/>
      <w:marBottom w:val="0"/>
      <w:divBdr>
        <w:top w:val="none" w:sz="0" w:space="0" w:color="auto"/>
        <w:left w:val="none" w:sz="0" w:space="0" w:color="auto"/>
        <w:bottom w:val="none" w:sz="0" w:space="0" w:color="auto"/>
        <w:right w:val="none" w:sz="0" w:space="0" w:color="auto"/>
      </w:divBdr>
    </w:div>
    <w:div w:id="1208839131">
      <w:bodyDiv w:val="1"/>
      <w:marLeft w:val="0"/>
      <w:marRight w:val="0"/>
      <w:marTop w:val="0"/>
      <w:marBottom w:val="0"/>
      <w:divBdr>
        <w:top w:val="none" w:sz="0" w:space="0" w:color="auto"/>
        <w:left w:val="none" w:sz="0" w:space="0" w:color="auto"/>
        <w:bottom w:val="none" w:sz="0" w:space="0" w:color="auto"/>
        <w:right w:val="none" w:sz="0" w:space="0" w:color="auto"/>
      </w:divBdr>
    </w:div>
    <w:div w:id="1210874997">
      <w:bodyDiv w:val="1"/>
      <w:marLeft w:val="0"/>
      <w:marRight w:val="0"/>
      <w:marTop w:val="0"/>
      <w:marBottom w:val="0"/>
      <w:divBdr>
        <w:top w:val="none" w:sz="0" w:space="0" w:color="auto"/>
        <w:left w:val="none" w:sz="0" w:space="0" w:color="auto"/>
        <w:bottom w:val="none" w:sz="0" w:space="0" w:color="auto"/>
        <w:right w:val="none" w:sz="0" w:space="0" w:color="auto"/>
      </w:divBdr>
    </w:div>
    <w:div w:id="1219560818">
      <w:bodyDiv w:val="1"/>
      <w:marLeft w:val="0"/>
      <w:marRight w:val="0"/>
      <w:marTop w:val="0"/>
      <w:marBottom w:val="0"/>
      <w:divBdr>
        <w:top w:val="none" w:sz="0" w:space="0" w:color="auto"/>
        <w:left w:val="none" w:sz="0" w:space="0" w:color="auto"/>
        <w:bottom w:val="none" w:sz="0" w:space="0" w:color="auto"/>
        <w:right w:val="none" w:sz="0" w:space="0" w:color="auto"/>
      </w:divBdr>
    </w:div>
    <w:div w:id="1220243063">
      <w:bodyDiv w:val="1"/>
      <w:marLeft w:val="0"/>
      <w:marRight w:val="0"/>
      <w:marTop w:val="0"/>
      <w:marBottom w:val="0"/>
      <w:divBdr>
        <w:top w:val="none" w:sz="0" w:space="0" w:color="auto"/>
        <w:left w:val="none" w:sz="0" w:space="0" w:color="auto"/>
        <w:bottom w:val="none" w:sz="0" w:space="0" w:color="auto"/>
        <w:right w:val="none" w:sz="0" w:space="0" w:color="auto"/>
      </w:divBdr>
    </w:div>
    <w:div w:id="1223713216">
      <w:bodyDiv w:val="1"/>
      <w:marLeft w:val="0"/>
      <w:marRight w:val="0"/>
      <w:marTop w:val="0"/>
      <w:marBottom w:val="0"/>
      <w:divBdr>
        <w:top w:val="none" w:sz="0" w:space="0" w:color="auto"/>
        <w:left w:val="none" w:sz="0" w:space="0" w:color="auto"/>
        <w:bottom w:val="none" w:sz="0" w:space="0" w:color="auto"/>
        <w:right w:val="none" w:sz="0" w:space="0" w:color="auto"/>
      </w:divBdr>
    </w:div>
    <w:div w:id="1230926095">
      <w:bodyDiv w:val="1"/>
      <w:marLeft w:val="0"/>
      <w:marRight w:val="0"/>
      <w:marTop w:val="0"/>
      <w:marBottom w:val="0"/>
      <w:divBdr>
        <w:top w:val="none" w:sz="0" w:space="0" w:color="auto"/>
        <w:left w:val="none" w:sz="0" w:space="0" w:color="auto"/>
        <w:bottom w:val="none" w:sz="0" w:space="0" w:color="auto"/>
        <w:right w:val="none" w:sz="0" w:space="0" w:color="auto"/>
      </w:divBdr>
    </w:div>
    <w:div w:id="1240139130">
      <w:bodyDiv w:val="1"/>
      <w:marLeft w:val="0"/>
      <w:marRight w:val="0"/>
      <w:marTop w:val="0"/>
      <w:marBottom w:val="0"/>
      <w:divBdr>
        <w:top w:val="none" w:sz="0" w:space="0" w:color="auto"/>
        <w:left w:val="none" w:sz="0" w:space="0" w:color="auto"/>
        <w:bottom w:val="none" w:sz="0" w:space="0" w:color="auto"/>
        <w:right w:val="none" w:sz="0" w:space="0" w:color="auto"/>
      </w:divBdr>
    </w:div>
    <w:div w:id="1250191843">
      <w:bodyDiv w:val="1"/>
      <w:marLeft w:val="0"/>
      <w:marRight w:val="0"/>
      <w:marTop w:val="0"/>
      <w:marBottom w:val="0"/>
      <w:divBdr>
        <w:top w:val="none" w:sz="0" w:space="0" w:color="auto"/>
        <w:left w:val="none" w:sz="0" w:space="0" w:color="auto"/>
        <w:bottom w:val="none" w:sz="0" w:space="0" w:color="auto"/>
        <w:right w:val="none" w:sz="0" w:space="0" w:color="auto"/>
      </w:divBdr>
    </w:div>
    <w:div w:id="1253658817">
      <w:bodyDiv w:val="1"/>
      <w:marLeft w:val="0"/>
      <w:marRight w:val="0"/>
      <w:marTop w:val="0"/>
      <w:marBottom w:val="0"/>
      <w:divBdr>
        <w:top w:val="none" w:sz="0" w:space="0" w:color="auto"/>
        <w:left w:val="none" w:sz="0" w:space="0" w:color="auto"/>
        <w:bottom w:val="none" w:sz="0" w:space="0" w:color="auto"/>
        <w:right w:val="none" w:sz="0" w:space="0" w:color="auto"/>
      </w:divBdr>
    </w:div>
    <w:div w:id="1256943744">
      <w:bodyDiv w:val="1"/>
      <w:marLeft w:val="0"/>
      <w:marRight w:val="0"/>
      <w:marTop w:val="0"/>
      <w:marBottom w:val="0"/>
      <w:divBdr>
        <w:top w:val="none" w:sz="0" w:space="0" w:color="auto"/>
        <w:left w:val="none" w:sz="0" w:space="0" w:color="auto"/>
        <w:bottom w:val="none" w:sz="0" w:space="0" w:color="auto"/>
        <w:right w:val="none" w:sz="0" w:space="0" w:color="auto"/>
      </w:divBdr>
    </w:div>
    <w:div w:id="1268851433">
      <w:bodyDiv w:val="1"/>
      <w:marLeft w:val="0"/>
      <w:marRight w:val="0"/>
      <w:marTop w:val="0"/>
      <w:marBottom w:val="0"/>
      <w:divBdr>
        <w:top w:val="none" w:sz="0" w:space="0" w:color="auto"/>
        <w:left w:val="none" w:sz="0" w:space="0" w:color="auto"/>
        <w:bottom w:val="none" w:sz="0" w:space="0" w:color="auto"/>
        <w:right w:val="none" w:sz="0" w:space="0" w:color="auto"/>
      </w:divBdr>
    </w:div>
    <w:div w:id="1276401569">
      <w:bodyDiv w:val="1"/>
      <w:marLeft w:val="0"/>
      <w:marRight w:val="0"/>
      <w:marTop w:val="0"/>
      <w:marBottom w:val="0"/>
      <w:divBdr>
        <w:top w:val="none" w:sz="0" w:space="0" w:color="auto"/>
        <w:left w:val="none" w:sz="0" w:space="0" w:color="auto"/>
        <w:bottom w:val="none" w:sz="0" w:space="0" w:color="auto"/>
        <w:right w:val="none" w:sz="0" w:space="0" w:color="auto"/>
      </w:divBdr>
    </w:div>
    <w:div w:id="1276787692">
      <w:bodyDiv w:val="1"/>
      <w:marLeft w:val="0"/>
      <w:marRight w:val="0"/>
      <w:marTop w:val="0"/>
      <w:marBottom w:val="0"/>
      <w:divBdr>
        <w:top w:val="none" w:sz="0" w:space="0" w:color="auto"/>
        <w:left w:val="none" w:sz="0" w:space="0" w:color="auto"/>
        <w:bottom w:val="none" w:sz="0" w:space="0" w:color="auto"/>
        <w:right w:val="none" w:sz="0" w:space="0" w:color="auto"/>
      </w:divBdr>
    </w:div>
    <w:div w:id="1280649993">
      <w:bodyDiv w:val="1"/>
      <w:marLeft w:val="0"/>
      <w:marRight w:val="0"/>
      <w:marTop w:val="0"/>
      <w:marBottom w:val="0"/>
      <w:divBdr>
        <w:top w:val="none" w:sz="0" w:space="0" w:color="auto"/>
        <w:left w:val="none" w:sz="0" w:space="0" w:color="auto"/>
        <w:bottom w:val="none" w:sz="0" w:space="0" w:color="auto"/>
        <w:right w:val="none" w:sz="0" w:space="0" w:color="auto"/>
      </w:divBdr>
    </w:div>
    <w:div w:id="1288926612">
      <w:bodyDiv w:val="1"/>
      <w:marLeft w:val="0"/>
      <w:marRight w:val="0"/>
      <w:marTop w:val="0"/>
      <w:marBottom w:val="0"/>
      <w:divBdr>
        <w:top w:val="none" w:sz="0" w:space="0" w:color="auto"/>
        <w:left w:val="none" w:sz="0" w:space="0" w:color="auto"/>
        <w:bottom w:val="none" w:sz="0" w:space="0" w:color="auto"/>
        <w:right w:val="none" w:sz="0" w:space="0" w:color="auto"/>
      </w:divBdr>
    </w:div>
    <w:div w:id="1300189521">
      <w:bodyDiv w:val="1"/>
      <w:marLeft w:val="0"/>
      <w:marRight w:val="0"/>
      <w:marTop w:val="0"/>
      <w:marBottom w:val="0"/>
      <w:divBdr>
        <w:top w:val="none" w:sz="0" w:space="0" w:color="auto"/>
        <w:left w:val="none" w:sz="0" w:space="0" w:color="auto"/>
        <w:bottom w:val="none" w:sz="0" w:space="0" w:color="auto"/>
        <w:right w:val="none" w:sz="0" w:space="0" w:color="auto"/>
      </w:divBdr>
    </w:div>
    <w:div w:id="1303272274">
      <w:bodyDiv w:val="1"/>
      <w:marLeft w:val="0"/>
      <w:marRight w:val="0"/>
      <w:marTop w:val="0"/>
      <w:marBottom w:val="0"/>
      <w:divBdr>
        <w:top w:val="none" w:sz="0" w:space="0" w:color="auto"/>
        <w:left w:val="none" w:sz="0" w:space="0" w:color="auto"/>
        <w:bottom w:val="none" w:sz="0" w:space="0" w:color="auto"/>
        <w:right w:val="none" w:sz="0" w:space="0" w:color="auto"/>
      </w:divBdr>
    </w:div>
    <w:div w:id="1307278878">
      <w:bodyDiv w:val="1"/>
      <w:marLeft w:val="0"/>
      <w:marRight w:val="0"/>
      <w:marTop w:val="0"/>
      <w:marBottom w:val="0"/>
      <w:divBdr>
        <w:top w:val="none" w:sz="0" w:space="0" w:color="auto"/>
        <w:left w:val="none" w:sz="0" w:space="0" w:color="auto"/>
        <w:bottom w:val="none" w:sz="0" w:space="0" w:color="auto"/>
        <w:right w:val="none" w:sz="0" w:space="0" w:color="auto"/>
      </w:divBdr>
    </w:div>
    <w:div w:id="1323198485">
      <w:bodyDiv w:val="1"/>
      <w:marLeft w:val="0"/>
      <w:marRight w:val="0"/>
      <w:marTop w:val="0"/>
      <w:marBottom w:val="0"/>
      <w:divBdr>
        <w:top w:val="none" w:sz="0" w:space="0" w:color="auto"/>
        <w:left w:val="none" w:sz="0" w:space="0" w:color="auto"/>
        <w:bottom w:val="none" w:sz="0" w:space="0" w:color="auto"/>
        <w:right w:val="none" w:sz="0" w:space="0" w:color="auto"/>
      </w:divBdr>
    </w:div>
    <w:div w:id="1324237945">
      <w:bodyDiv w:val="1"/>
      <w:marLeft w:val="0"/>
      <w:marRight w:val="0"/>
      <w:marTop w:val="0"/>
      <w:marBottom w:val="0"/>
      <w:divBdr>
        <w:top w:val="none" w:sz="0" w:space="0" w:color="auto"/>
        <w:left w:val="none" w:sz="0" w:space="0" w:color="auto"/>
        <w:bottom w:val="none" w:sz="0" w:space="0" w:color="auto"/>
        <w:right w:val="none" w:sz="0" w:space="0" w:color="auto"/>
      </w:divBdr>
    </w:div>
    <w:div w:id="1328483335">
      <w:bodyDiv w:val="1"/>
      <w:marLeft w:val="0"/>
      <w:marRight w:val="0"/>
      <w:marTop w:val="0"/>
      <w:marBottom w:val="0"/>
      <w:divBdr>
        <w:top w:val="none" w:sz="0" w:space="0" w:color="auto"/>
        <w:left w:val="none" w:sz="0" w:space="0" w:color="auto"/>
        <w:bottom w:val="none" w:sz="0" w:space="0" w:color="auto"/>
        <w:right w:val="none" w:sz="0" w:space="0" w:color="auto"/>
      </w:divBdr>
    </w:div>
    <w:div w:id="1331063852">
      <w:bodyDiv w:val="1"/>
      <w:marLeft w:val="0"/>
      <w:marRight w:val="0"/>
      <w:marTop w:val="0"/>
      <w:marBottom w:val="0"/>
      <w:divBdr>
        <w:top w:val="none" w:sz="0" w:space="0" w:color="auto"/>
        <w:left w:val="none" w:sz="0" w:space="0" w:color="auto"/>
        <w:bottom w:val="none" w:sz="0" w:space="0" w:color="auto"/>
        <w:right w:val="none" w:sz="0" w:space="0" w:color="auto"/>
      </w:divBdr>
    </w:div>
    <w:div w:id="1331329625">
      <w:bodyDiv w:val="1"/>
      <w:marLeft w:val="0"/>
      <w:marRight w:val="0"/>
      <w:marTop w:val="0"/>
      <w:marBottom w:val="0"/>
      <w:divBdr>
        <w:top w:val="none" w:sz="0" w:space="0" w:color="auto"/>
        <w:left w:val="none" w:sz="0" w:space="0" w:color="auto"/>
        <w:bottom w:val="none" w:sz="0" w:space="0" w:color="auto"/>
        <w:right w:val="none" w:sz="0" w:space="0" w:color="auto"/>
      </w:divBdr>
    </w:div>
    <w:div w:id="1341813034">
      <w:bodyDiv w:val="1"/>
      <w:marLeft w:val="0"/>
      <w:marRight w:val="0"/>
      <w:marTop w:val="0"/>
      <w:marBottom w:val="0"/>
      <w:divBdr>
        <w:top w:val="none" w:sz="0" w:space="0" w:color="auto"/>
        <w:left w:val="none" w:sz="0" w:space="0" w:color="auto"/>
        <w:bottom w:val="none" w:sz="0" w:space="0" w:color="auto"/>
        <w:right w:val="none" w:sz="0" w:space="0" w:color="auto"/>
      </w:divBdr>
    </w:div>
    <w:div w:id="1345399206">
      <w:bodyDiv w:val="1"/>
      <w:marLeft w:val="0"/>
      <w:marRight w:val="0"/>
      <w:marTop w:val="0"/>
      <w:marBottom w:val="0"/>
      <w:divBdr>
        <w:top w:val="none" w:sz="0" w:space="0" w:color="auto"/>
        <w:left w:val="none" w:sz="0" w:space="0" w:color="auto"/>
        <w:bottom w:val="none" w:sz="0" w:space="0" w:color="auto"/>
        <w:right w:val="none" w:sz="0" w:space="0" w:color="auto"/>
      </w:divBdr>
    </w:div>
    <w:div w:id="1350175918">
      <w:bodyDiv w:val="1"/>
      <w:marLeft w:val="0"/>
      <w:marRight w:val="0"/>
      <w:marTop w:val="0"/>
      <w:marBottom w:val="0"/>
      <w:divBdr>
        <w:top w:val="none" w:sz="0" w:space="0" w:color="auto"/>
        <w:left w:val="none" w:sz="0" w:space="0" w:color="auto"/>
        <w:bottom w:val="none" w:sz="0" w:space="0" w:color="auto"/>
        <w:right w:val="none" w:sz="0" w:space="0" w:color="auto"/>
      </w:divBdr>
    </w:div>
    <w:div w:id="1350638256">
      <w:bodyDiv w:val="1"/>
      <w:marLeft w:val="0"/>
      <w:marRight w:val="0"/>
      <w:marTop w:val="0"/>
      <w:marBottom w:val="0"/>
      <w:divBdr>
        <w:top w:val="none" w:sz="0" w:space="0" w:color="auto"/>
        <w:left w:val="none" w:sz="0" w:space="0" w:color="auto"/>
        <w:bottom w:val="none" w:sz="0" w:space="0" w:color="auto"/>
        <w:right w:val="none" w:sz="0" w:space="0" w:color="auto"/>
      </w:divBdr>
    </w:div>
    <w:div w:id="1360010397">
      <w:bodyDiv w:val="1"/>
      <w:marLeft w:val="0"/>
      <w:marRight w:val="0"/>
      <w:marTop w:val="0"/>
      <w:marBottom w:val="0"/>
      <w:divBdr>
        <w:top w:val="none" w:sz="0" w:space="0" w:color="auto"/>
        <w:left w:val="none" w:sz="0" w:space="0" w:color="auto"/>
        <w:bottom w:val="none" w:sz="0" w:space="0" w:color="auto"/>
        <w:right w:val="none" w:sz="0" w:space="0" w:color="auto"/>
      </w:divBdr>
    </w:div>
    <w:div w:id="1376153146">
      <w:bodyDiv w:val="1"/>
      <w:marLeft w:val="0"/>
      <w:marRight w:val="0"/>
      <w:marTop w:val="0"/>
      <w:marBottom w:val="0"/>
      <w:divBdr>
        <w:top w:val="none" w:sz="0" w:space="0" w:color="auto"/>
        <w:left w:val="none" w:sz="0" w:space="0" w:color="auto"/>
        <w:bottom w:val="none" w:sz="0" w:space="0" w:color="auto"/>
        <w:right w:val="none" w:sz="0" w:space="0" w:color="auto"/>
      </w:divBdr>
    </w:div>
    <w:div w:id="1377195151">
      <w:bodyDiv w:val="1"/>
      <w:marLeft w:val="0"/>
      <w:marRight w:val="0"/>
      <w:marTop w:val="0"/>
      <w:marBottom w:val="0"/>
      <w:divBdr>
        <w:top w:val="none" w:sz="0" w:space="0" w:color="auto"/>
        <w:left w:val="none" w:sz="0" w:space="0" w:color="auto"/>
        <w:bottom w:val="none" w:sz="0" w:space="0" w:color="auto"/>
        <w:right w:val="none" w:sz="0" w:space="0" w:color="auto"/>
      </w:divBdr>
    </w:div>
    <w:div w:id="1389376366">
      <w:bodyDiv w:val="1"/>
      <w:marLeft w:val="0"/>
      <w:marRight w:val="0"/>
      <w:marTop w:val="0"/>
      <w:marBottom w:val="0"/>
      <w:divBdr>
        <w:top w:val="none" w:sz="0" w:space="0" w:color="auto"/>
        <w:left w:val="none" w:sz="0" w:space="0" w:color="auto"/>
        <w:bottom w:val="none" w:sz="0" w:space="0" w:color="auto"/>
        <w:right w:val="none" w:sz="0" w:space="0" w:color="auto"/>
      </w:divBdr>
    </w:div>
    <w:div w:id="1389917932">
      <w:bodyDiv w:val="1"/>
      <w:marLeft w:val="0"/>
      <w:marRight w:val="0"/>
      <w:marTop w:val="0"/>
      <w:marBottom w:val="0"/>
      <w:divBdr>
        <w:top w:val="none" w:sz="0" w:space="0" w:color="auto"/>
        <w:left w:val="none" w:sz="0" w:space="0" w:color="auto"/>
        <w:bottom w:val="none" w:sz="0" w:space="0" w:color="auto"/>
        <w:right w:val="none" w:sz="0" w:space="0" w:color="auto"/>
      </w:divBdr>
    </w:div>
    <w:div w:id="1394813216">
      <w:bodyDiv w:val="1"/>
      <w:marLeft w:val="0"/>
      <w:marRight w:val="0"/>
      <w:marTop w:val="0"/>
      <w:marBottom w:val="0"/>
      <w:divBdr>
        <w:top w:val="none" w:sz="0" w:space="0" w:color="auto"/>
        <w:left w:val="none" w:sz="0" w:space="0" w:color="auto"/>
        <w:bottom w:val="none" w:sz="0" w:space="0" w:color="auto"/>
        <w:right w:val="none" w:sz="0" w:space="0" w:color="auto"/>
      </w:divBdr>
    </w:div>
    <w:div w:id="1404524873">
      <w:bodyDiv w:val="1"/>
      <w:marLeft w:val="0"/>
      <w:marRight w:val="0"/>
      <w:marTop w:val="0"/>
      <w:marBottom w:val="0"/>
      <w:divBdr>
        <w:top w:val="none" w:sz="0" w:space="0" w:color="auto"/>
        <w:left w:val="none" w:sz="0" w:space="0" w:color="auto"/>
        <w:bottom w:val="none" w:sz="0" w:space="0" w:color="auto"/>
        <w:right w:val="none" w:sz="0" w:space="0" w:color="auto"/>
      </w:divBdr>
    </w:div>
    <w:div w:id="1407529229">
      <w:bodyDiv w:val="1"/>
      <w:marLeft w:val="0"/>
      <w:marRight w:val="0"/>
      <w:marTop w:val="0"/>
      <w:marBottom w:val="0"/>
      <w:divBdr>
        <w:top w:val="none" w:sz="0" w:space="0" w:color="auto"/>
        <w:left w:val="none" w:sz="0" w:space="0" w:color="auto"/>
        <w:bottom w:val="none" w:sz="0" w:space="0" w:color="auto"/>
        <w:right w:val="none" w:sz="0" w:space="0" w:color="auto"/>
      </w:divBdr>
    </w:div>
    <w:div w:id="1411077508">
      <w:bodyDiv w:val="1"/>
      <w:marLeft w:val="0"/>
      <w:marRight w:val="0"/>
      <w:marTop w:val="0"/>
      <w:marBottom w:val="0"/>
      <w:divBdr>
        <w:top w:val="none" w:sz="0" w:space="0" w:color="auto"/>
        <w:left w:val="none" w:sz="0" w:space="0" w:color="auto"/>
        <w:bottom w:val="none" w:sz="0" w:space="0" w:color="auto"/>
        <w:right w:val="none" w:sz="0" w:space="0" w:color="auto"/>
      </w:divBdr>
    </w:div>
    <w:div w:id="1413090739">
      <w:bodyDiv w:val="1"/>
      <w:marLeft w:val="0"/>
      <w:marRight w:val="0"/>
      <w:marTop w:val="0"/>
      <w:marBottom w:val="0"/>
      <w:divBdr>
        <w:top w:val="none" w:sz="0" w:space="0" w:color="auto"/>
        <w:left w:val="none" w:sz="0" w:space="0" w:color="auto"/>
        <w:bottom w:val="none" w:sz="0" w:space="0" w:color="auto"/>
        <w:right w:val="none" w:sz="0" w:space="0" w:color="auto"/>
      </w:divBdr>
    </w:div>
    <w:div w:id="1415204919">
      <w:bodyDiv w:val="1"/>
      <w:marLeft w:val="0"/>
      <w:marRight w:val="0"/>
      <w:marTop w:val="0"/>
      <w:marBottom w:val="0"/>
      <w:divBdr>
        <w:top w:val="none" w:sz="0" w:space="0" w:color="auto"/>
        <w:left w:val="none" w:sz="0" w:space="0" w:color="auto"/>
        <w:bottom w:val="none" w:sz="0" w:space="0" w:color="auto"/>
        <w:right w:val="none" w:sz="0" w:space="0" w:color="auto"/>
      </w:divBdr>
    </w:div>
    <w:div w:id="1418399457">
      <w:bodyDiv w:val="1"/>
      <w:marLeft w:val="0"/>
      <w:marRight w:val="0"/>
      <w:marTop w:val="0"/>
      <w:marBottom w:val="0"/>
      <w:divBdr>
        <w:top w:val="none" w:sz="0" w:space="0" w:color="auto"/>
        <w:left w:val="none" w:sz="0" w:space="0" w:color="auto"/>
        <w:bottom w:val="none" w:sz="0" w:space="0" w:color="auto"/>
        <w:right w:val="none" w:sz="0" w:space="0" w:color="auto"/>
      </w:divBdr>
    </w:div>
    <w:div w:id="1425153542">
      <w:bodyDiv w:val="1"/>
      <w:marLeft w:val="0"/>
      <w:marRight w:val="0"/>
      <w:marTop w:val="0"/>
      <w:marBottom w:val="0"/>
      <w:divBdr>
        <w:top w:val="none" w:sz="0" w:space="0" w:color="auto"/>
        <w:left w:val="none" w:sz="0" w:space="0" w:color="auto"/>
        <w:bottom w:val="none" w:sz="0" w:space="0" w:color="auto"/>
        <w:right w:val="none" w:sz="0" w:space="0" w:color="auto"/>
      </w:divBdr>
    </w:div>
    <w:div w:id="1425685274">
      <w:bodyDiv w:val="1"/>
      <w:marLeft w:val="0"/>
      <w:marRight w:val="0"/>
      <w:marTop w:val="0"/>
      <w:marBottom w:val="0"/>
      <w:divBdr>
        <w:top w:val="none" w:sz="0" w:space="0" w:color="auto"/>
        <w:left w:val="none" w:sz="0" w:space="0" w:color="auto"/>
        <w:bottom w:val="none" w:sz="0" w:space="0" w:color="auto"/>
        <w:right w:val="none" w:sz="0" w:space="0" w:color="auto"/>
      </w:divBdr>
    </w:div>
    <w:div w:id="1426615916">
      <w:bodyDiv w:val="1"/>
      <w:marLeft w:val="0"/>
      <w:marRight w:val="0"/>
      <w:marTop w:val="0"/>
      <w:marBottom w:val="0"/>
      <w:divBdr>
        <w:top w:val="none" w:sz="0" w:space="0" w:color="auto"/>
        <w:left w:val="none" w:sz="0" w:space="0" w:color="auto"/>
        <w:bottom w:val="none" w:sz="0" w:space="0" w:color="auto"/>
        <w:right w:val="none" w:sz="0" w:space="0" w:color="auto"/>
      </w:divBdr>
    </w:div>
    <w:div w:id="1428961789">
      <w:bodyDiv w:val="1"/>
      <w:marLeft w:val="0"/>
      <w:marRight w:val="0"/>
      <w:marTop w:val="0"/>
      <w:marBottom w:val="0"/>
      <w:divBdr>
        <w:top w:val="none" w:sz="0" w:space="0" w:color="auto"/>
        <w:left w:val="none" w:sz="0" w:space="0" w:color="auto"/>
        <w:bottom w:val="none" w:sz="0" w:space="0" w:color="auto"/>
        <w:right w:val="none" w:sz="0" w:space="0" w:color="auto"/>
      </w:divBdr>
    </w:div>
    <w:div w:id="1432703558">
      <w:bodyDiv w:val="1"/>
      <w:marLeft w:val="0"/>
      <w:marRight w:val="0"/>
      <w:marTop w:val="0"/>
      <w:marBottom w:val="0"/>
      <w:divBdr>
        <w:top w:val="none" w:sz="0" w:space="0" w:color="auto"/>
        <w:left w:val="none" w:sz="0" w:space="0" w:color="auto"/>
        <w:bottom w:val="none" w:sz="0" w:space="0" w:color="auto"/>
        <w:right w:val="none" w:sz="0" w:space="0" w:color="auto"/>
      </w:divBdr>
    </w:div>
    <w:div w:id="1433739643">
      <w:bodyDiv w:val="1"/>
      <w:marLeft w:val="0"/>
      <w:marRight w:val="0"/>
      <w:marTop w:val="0"/>
      <w:marBottom w:val="0"/>
      <w:divBdr>
        <w:top w:val="none" w:sz="0" w:space="0" w:color="auto"/>
        <w:left w:val="none" w:sz="0" w:space="0" w:color="auto"/>
        <w:bottom w:val="none" w:sz="0" w:space="0" w:color="auto"/>
        <w:right w:val="none" w:sz="0" w:space="0" w:color="auto"/>
      </w:divBdr>
    </w:div>
    <w:div w:id="1444230714">
      <w:bodyDiv w:val="1"/>
      <w:marLeft w:val="0"/>
      <w:marRight w:val="0"/>
      <w:marTop w:val="0"/>
      <w:marBottom w:val="0"/>
      <w:divBdr>
        <w:top w:val="none" w:sz="0" w:space="0" w:color="auto"/>
        <w:left w:val="none" w:sz="0" w:space="0" w:color="auto"/>
        <w:bottom w:val="none" w:sz="0" w:space="0" w:color="auto"/>
        <w:right w:val="none" w:sz="0" w:space="0" w:color="auto"/>
      </w:divBdr>
    </w:div>
    <w:div w:id="1450708009">
      <w:bodyDiv w:val="1"/>
      <w:marLeft w:val="0"/>
      <w:marRight w:val="0"/>
      <w:marTop w:val="0"/>
      <w:marBottom w:val="0"/>
      <w:divBdr>
        <w:top w:val="none" w:sz="0" w:space="0" w:color="auto"/>
        <w:left w:val="none" w:sz="0" w:space="0" w:color="auto"/>
        <w:bottom w:val="none" w:sz="0" w:space="0" w:color="auto"/>
        <w:right w:val="none" w:sz="0" w:space="0" w:color="auto"/>
      </w:divBdr>
    </w:div>
    <w:div w:id="1466041809">
      <w:bodyDiv w:val="1"/>
      <w:marLeft w:val="0"/>
      <w:marRight w:val="0"/>
      <w:marTop w:val="0"/>
      <w:marBottom w:val="0"/>
      <w:divBdr>
        <w:top w:val="none" w:sz="0" w:space="0" w:color="auto"/>
        <w:left w:val="none" w:sz="0" w:space="0" w:color="auto"/>
        <w:bottom w:val="none" w:sz="0" w:space="0" w:color="auto"/>
        <w:right w:val="none" w:sz="0" w:space="0" w:color="auto"/>
      </w:divBdr>
    </w:div>
    <w:div w:id="1477722847">
      <w:bodyDiv w:val="1"/>
      <w:marLeft w:val="0"/>
      <w:marRight w:val="0"/>
      <w:marTop w:val="0"/>
      <w:marBottom w:val="0"/>
      <w:divBdr>
        <w:top w:val="none" w:sz="0" w:space="0" w:color="auto"/>
        <w:left w:val="none" w:sz="0" w:space="0" w:color="auto"/>
        <w:bottom w:val="none" w:sz="0" w:space="0" w:color="auto"/>
        <w:right w:val="none" w:sz="0" w:space="0" w:color="auto"/>
      </w:divBdr>
    </w:div>
    <w:div w:id="1478302697">
      <w:bodyDiv w:val="1"/>
      <w:marLeft w:val="0"/>
      <w:marRight w:val="0"/>
      <w:marTop w:val="0"/>
      <w:marBottom w:val="0"/>
      <w:divBdr>
        <w:top w:val="none" w:sz="0" w:space="0" w:color="auto"/>
        <w:left w:val="none" w:sz="0" w:space="0" w:color="auto"/>
        <w:bottom w:val="none" w:sz="0" w:space="0" w:color="auto"/>
        <w:right w:val="none" w:sz="0" w:space="0" w:color="auto"/>
      </w:divBdr>
    </w:div>
    <w:div w:id="1479108049">
      <w:bodyDiv w:val="1"/>
      <w:marLeft w:val="0"/>
      <w:marRight w:val="0"/>
      <w:marTop w:val="0"/>
      <w:marBottom w:val="0"/>
      <w:divBdr>
        <w:top w:val="none" w:sz="0" w:space="0" w:color="auto"/>
        <w:left w:val="none" w:sz="0" w:space="0" w:color="auto"/>
        <w:bottom w:val="none" w:sz="0" w:space="0" w:color="auto"/>
        <w:right w:val="none" w:sz="0" w:space="0" w:color="auto"/>
      </w:divBdr>
    </w:div>
    <w:div w:id="1481342807">
      <w:bodyDiv w:val="1"/>
      <w:marLeft w:val="0"/>
      <w:marRight w:val="0"/>
      <w:marTop w:val="0"/>
      <w:marBottom w:val="0"/>
      <w:divBdr>
        <w:top w:val="none" w:sz="0" w:space="0" w:color="auto"/>
        <w:left w:val="none" w:sz="0" w:space="0" w:color="auto"/>
        <w:bottom w:val="none" w:sz="0" w:space="0" w:color="auto"/>
        <w:right w:val="none" w:sz="0" w:space="0" w:color="auto"/>
      </w:divBdr>
    </w:div>
    <w:div w:id="1491868785">
      <w:bodyDiv w:val="1"/>
      <w:marLeft w:val="0"/>
      <w:marRight w:val="0"/>
      <w:marTop w:val="0"/>
      <w:marBottom w:val="0"/>
      <w:divBdr>
        <w:top w:val="none" w:sz="0" w:space="0" w:color="auto"/>
        <w:left w:val="none" w:sz="0" w:space="0" w:color="auto"/>
        <w:bottom w:val="none" w:sz="0" w:space="0" w:color="auto"/>
        <w:right w:val="none" w:sz="0" w:space="0" w:color="auto"/>
      </w:divBdr>
    </w:div>
    <w:div w:id="1494099385">
      <w:bodyDiv w:val="1"/>
      <w:marLeft w:val="0"/>
      <w:marRight w:val="0"/>
      <w:marTop w:val="0"/>
      <w:marBottom w:val="0"/>
      <w:divBdr>
        <w:top w:val="none" w:sz="0" w:space="0" w:color="auto"/>
        <w:left w:val="none" w:sz="0" w:space="0" w:color="auto"/>
        <w:bottom w:val="none" w:sz="0" w:space="0" w:color="auto"/>
        <w:right w:val="none" w:sz="0" w:space="0" w:color="auto"/>
      </w:divBdr>
    </w:div>
    <w:div w:id="1495296670">
      <w:bodyDiv w:val="1"/>
      <w:marLeft w:val="0"/>
      <w:marRight w:val="0"/>
      <w:marTop w:val="0"/>
      <w:marBottom w:val="0"/>
      <w:divBdr>
        <w:top w:val="none" w:sz="0" w:space="0" w:color="auto"/>
        <w:left w:val="none" w:sz="0" w:space="0" w:color="auto"/>
        <w:bottom w:val="none" w:sz="0" w:space="0" w:color="auto"/>
        <w:right w:val="none" w:sz="0" w:space="0" w:color="auto"/>
      </w:divBdr>
    </w:div>
    <w:div w:id="1496726599">
      <w:bodyDiv w:val="1"/>
      <w:marLeft w:val="0"/>
      <w:marRight w:val="0"/>
      <w:marTop w:val="0"/>
      <w:marBottom w:val="0"/>
      <w:divBdr>
        <w:top w:val="none" w:sz="0" w:space="0" w:color="auto"/>
        <w:left w:val="none" w:sz="0" w:space="0" w:color="auto"/>
        <w:bottom w:val="none" w:sz="0" w:space="0" w:color="auto"/>
        <w:right w:val="none" w:sz="0" w:space="0" w:color="auto"/>
      </w:divBdr>
    </w:div>
    <w:div w:id="1499689505">
      <w:bodyDiv w:val="1"/>
      <w:marLeft w:val="0"/>
      <w:marRight w:val="0"/>
      <w:marTop w:val="0"/>
      <w:marBottom w:val="0"/>
      <w:divBdr>
        <w:top w:val="none" w:sz="0" w:space="0" w:color="auto"/>
        <w:left w:val="none" w:sz="0" w:space="0" w:color="auto"/>
        <w:bottom w:val="none" w:sz="0" w:space="0" w:color="auto"/>
        <w:right w:val="none" w:sz="0" w:space="0" w:color="auto"/>
      </w:divBdr>
    </w:div>
    <w:div w:id="1499812711">
      <w:bodyDiv w:val="1"/>
      <w:marLeft w:val="0"/>
      <w:marRight w:val="0"/>
      <w:marTop w:val="0"/>
      <w:marBottom w:val="0"/>
      <w:divBdr>
        <w:top w:val="none" w:sz="0" w:space="0" w:color="auto"/>
        <w:left w:val="none" w:sz="0" w:space="0" w:color="auto"/>
        <w:bottom w:val="none" w:sz="0" w:space="0" w:color="auto"/>
        <w:right w:val="none" w:sz="0" w:space="0" w:color="auto"/>
      </w:divBdr>
    </w:div>
    <w:div w:id="1501503306">
      <w:bodyDiv w:val="1"/>
      <w:marLeft w:val="0"/>
      <w:marRight w:val="0"/>
      <w:marTop w:val="0"/>
      <w:marBottom w:val="0"/>
      <w:divBdr>
        <w:top w:val="none" w:sz="0" w:space="0" w:color="auto"/>
        <w:left w:val="none" w:sz="0" w:space="0" w:color="auto"/>
        <w:bottom w:val="none" w:sz="0" w:space="0" w:color="auto"/>
        <w:right w:val="none" w:sz="0" w:space="0" w:color="auto"/>
      </w:divBdr>
    </w:div>
    <w:div w:id="1506894645">
      <w:bodyDiv w:val="1"/>
      <w:marLeft w:val="0"/>
      <w:marRight w:val="0"/>
      <w:marTop w:val="0"/>
      <w:marBottom w:val="0"/>
      <w:divBdr>
        <w:top w:val="none" w:sz="0" w:space="0" w:color="auto"/>
        <w:left w:val="none" w:sz="0" w:space="0" w:color="auto"/>
        <w:bottom w:val="none" w:sz="0" w:space="0" w:color="auto"/>
        <w:right w:val="none" w:sz="0" w:space="0" w:color="auto"/>
      </w:divBdr>
    </w:div>
    <w:div w:id="1511993386">
      <w:bodyDiv w:val="1"/>
      <w:marLeft w:val="0"/>
      <w:marRight w:val="0"/>
      <w:marTop w:val="0"/>
      <w:marBottom w:val="0"/>
      <w:divBdr>
        <w:top w:val="none" w:sz="0" w:space="0" w:color="auto"/>
        <w:left w:val="none" w:sz="0" w:space="0" w:color="auto"/>
        <w:bottom w:val="none" w:sz="0" w:space="0" w:color="auto"/>
        <w:right w:val="none" w:sz="0" w:space="0" w:color="auto"/>
      </w:divBdr>
    </w:div>
    <w:div w:id="1513373607">
      <w:bodyDiv w:val="1"/>
      <w:marLeft w:val="0"/>
      <w:marRight w:val="0"/>
      <w:marTop w:val="0"/>
      <w:marBottom w:val="0"/>
      <w:divBdr>
        <w:top w:val="none" w:sz="0" w:space="0" w:color="auto"/>
        <w:left w:val="none" w:sz="0" w:space="0" w:color="auto"/>
        <w:bottom w:val="none" w:sz="0" w:space="0" w:color="auto"/>
        <w:right w:val="none" w:sz="0" w:space="0" w:color="auto"/>
      </w:divBdr>
    </w:div>
    <w:div w:id="1518235005">
      <w:bodyDiv w:val="1"/>
      <w:marLeft w:val="0"/>
      <w:marRight w:val="0"/>
      <w:marTop w:val="0"/>
      <w:marBottom w:val="0"/>
      <w:divBdr>
        <w:top w:val="none" w:sz="0" w:space="0" w:color="auto"/>
        <w:left w:val="none" w:sz="0" w:space="0" w:color="auto"/>
        <w:bottom w:val="none" w:sz="0" w:space="0" w:color="auto"/>
        <w:right w:val="none" w:sz="0" w:space="0" w:color="auto"/>
      </w:divBdr>
    </w:div>
    <w:div w:id="1521627063">
      <w:bodyDiv w:val="1"/>
      <w:marLeft w:val="0"/>
      <w:marRight w:val="0"/>
      <w:marTop w:val="0"/>
      <w:marBottom w:val="0"/>
      <w:divBdr>
        <w:top w:val="none" w:sz="0" w:space="0" w:color="auto"/>
        <w:left w:val="none" w:sz="0" w:space="0" w:color="auto"/>
        <w:bottom w:val="none" w:sz="0" w:space="0" w:color="auto"/>
        <w:right w:val="none" w:sz="0" w:space="0" w:color="auto"/>
      </w:divBdr>
    </w:div>
    <w:div w:id="1527475219">
      <w:bodyDiv w:val="1"/>
      <w:marLeft w:val="0"/>
      <w:marRight w:val="0"/>
      <w:marTop w:val="0"/>
      <w:marBottom w:val="0"/>
      <w:divBdr>
        <w:top w:val="none" w:sz="0" w:space="0" w:color="auto"/>
        <w:left w:val="none" w:sz="0" w:space="0" w:color="auto"/>
        <w:bottom w:val="none" w:sz="0" w:space="0" w:color="auto"/>
        <w:right w:val="none" w:sz="0" w:space="0" w:color="auto"/>
      </w:divBdr>
    </w:div>
    <w:div w:id="1534489857">
      <w:bodyDiv w:val="1"/>
      <w:marLeft w:val="0"/>
      <w:marRight w:val="0"/>
      <w:marTop w:val="0"/>
      <w:marBottom w:val="0"/>
      <w:divBdr>
        <w:top w:val="none" w:sz="0" w:space="0" w:color="auto"/>
        <w:left w:val="none" w:sz="0" w:space="0" w:color="auto"/>
        <w:bottom w:val="none" w:sz="0" w:space="0" w:color="auto"/>
        <w:right w:val="none" w:sz="0" w:space="0" w:color="auto"/>
      </w:divBdr>
    </w:div>
    <w:div w:id="1536383558">
      <w:bodyDiv w:val="1"/>
      <w:marLeft w:val="0"/>
      <w:marRight w:val="0"/>
      <w:marTop w:val="0"/>
      <w:marBottom w:val="0"/>
      <w:divBdr>
        <w:top w:val="none" w:sz="0" w:space="0" w:color="auto"/>
        <w:left w:val="none" w:sz="0" w:space="0" w:color="auto"/>
        <w:bottom w:val="none" w:sz="0" w:space="0" w:color="auto"/>
        <w:right w:val="none" w:sz="0" w:space="0" w:color="auto"/>
      </w:divBdr>
    </w:div>
    <w:div w:id="1539584811">
      <w:bodyDiv w:val="1"/>
      <w:marLeft w:val="0"/>
      <w:marRight w:val="0"/>
      <w:marTop w:val="0"/>
      <w:marBottom w:val="0"/>
      <w:divBdr>
        <w:top w:val="none" w:sz="0" w:space="0" w:color="auto"/>
        <w:left w:val="none" w:sz="0" w:space="0" w:color="auto"/>
        <w:bottom w:val="none" w:sz="0" w:space="0" w:color="auto"/>
        <w:right w:val="none" w:sz="0" w:space="0" w:color="auto"/>
      </w:divBdr>
    </w:div>
    <w:div w:id="1542478805">
      <w:bodyDiv w:val="1"/>
      <w:marLeft w:val="0"/>
      <w:marRight w:val="0"/>
      <w:marTop w:val="0"/>
      <w:marBottom w:val="0"/>
      <w:divBdr>
        <w:top w:val="none" w:sz="0" w:space="0" w:color="auto"/>
        <w:left w:val="none" w:sz="0" w:space="0" w:color="auto"/>
        <w:bottom w:val="none" w:sz="0" w:space="0" w:color="auto"/>
        <w:right w:val="none" w:sz="0" w:space="0" w:color="auto"/>
      </w:divBdr>
    </w:div>
    <w:div w:id="1543401488">
      <w:bodyDiv w:val="1"/>
      <w:marLeft w:val="0"/>
      <w:marRight w:val="0"/>
      <w:marTop w:val="0"/>
      <w:marBottom w:val="0"/>
      <w:divBdr>
        <w:top w:val="none" w:sz="0" w:space="0" w:color="auto"/>
        <w:left w:val="none" w:sz="0" w:space="0" w:color="auto"/>
        <w:bottom w:val="none" w:sz="0" w:space="0" w:color="auto"/>
        <w:right w:val="none" w:sz="0" w:space="0" w:color="auto"/>
      </w:divBdr>
    </w:div>
    <w:div w:id="1545603003">
      <w:bodyDiv w:val="1"/>
      <w:marLeft w:val="0"/>
      <w:marRight w:val="0"/>
      <w:marTop w:val="0"/>
      <w:marBottom w:val="0"/>
      <w:divBdr>
        <w:top w:val="none" w:sz="0" w:space="0" w:color="auto"/>
        <w:left w:val="none" w:sz="0" w:space="0" w:color="auto"/>
        <w:bottom w:val="none" w:sz="0" w:space="0" w:color="auto"/>
        <w:right w:val="none" w:sz="0" w:space="0" w:color="auto"/>
      </w:divBdr>
    </w:div>
    <w:div w:id="1553035325">
      <w:bodyDiv w:val="1"/>
      <w:marLeft w:val="0"/>
      <w:marRight w:val="0"/>
      <w:marTop w:val="0"/>
      <w:marBottom w:val="0"/>
      <w:divBdr>
        <w:top w:val="none" w:sz="0" w:space="0" w:color="auto"/>
        <w:left w:val="none" w:sz="0" w:space="0" w:color="auto"/>
        <w:bottom w:val="none" w:sz="0" w:space="0" w:color="auto"/>
        <w:right w:val="none" w:sz="0" w:space="0" w:color="auto"/>
      </w:divBdr>
    </w:div>
    <w:div w:id="1568876458">
      <w:bodyDiv w:val="1"/>
      <w:marLeft w:val="0"/>
      <w:marRight w:val="0"/>
      <w:marTop w:val="0"/>
      <w:marBottom w:val="0"/>
      <w:divBdr>
        <w:top w:val="none" w:sz="0" w:space="0" w:color="auto"/>
        <w:left w:val="none" w:sz="0" w:space="0" w:color="auto"/>
        <w:bottom w:val="none" w:sz="0" w:space="0" w:color="auto"/>
        <w:right w:val="none" w:sz="0" w:space="0" w:color="auto"/>
      </w:divBdr>
    </w:div>
    <w:div w:id="1571231603">
      <w:bodyDiv w:val="1"/>
      <w:marLeft w:val="0"/>
      <w:marRight w:val="0"/>
      <w:marTop w:val="0"/>
      <w:marBottom w:val="0"/>
      <w:divBdr>
        <w:top w:val="none" w:sz="0" w:space="0" w:color="auto"/>
        <w:left w:val="none" w:sz="0" w:space="0" w:color="auto"/>
        <w:bottom w:val="none" w:sz="0" w:space="0" w:color="auto"/>
        <w:right w:val="none" w:sz="0" w:space="0" w:color="auto"/>
      </w:divBdr>
    </w:div>
    <w:div w:id="1583097629">
      <w:bodyDiv w:val="1"/>
      <w:marLeft w:val="0"/>
      <w:marRight w:val="0"/>
      <w:marTop w:val="0"/>
      <w:marBottom w:val="0"/>
      <w:divBdr>
        <w:top w:val="none" w:sz="0" w:space="0" w:color="auto"/>
        <w:left w:val="none" w:sz="0" w:space="0" w:color="auto"/>
        <w:bottom w:val="none" w:sz="0" w:space="0" w:color="auto"/>
        <w:right w:val="none" w:sz="0" w:space="0" w:color="auto"/>
      </w:divBdr>
    </w:div>
    <w:div w:id="1586066594">
      <w:bodyDiv w:val="1"/>
      <w:marLeft w:val="0"/>
      <w:marRight w:val="0"/>
      <w:marTop w:val="0"/>
      <w:marBottom w:val="0"/>
      <w:divBdr>
        <w:top w:val="none" w:sz="0" w:space="0" w:color="auto"/>
        <w:left w:val="none" w:sz="0" w:space="0" w:color="auto"/>
        <w:bottom w:val="none" w:sz="0" w:space="0" w:color="auto"/>
        <w:right w:val="none" w:sz="0" w:space="0" w:color="auto"/>
      </w:divBdr>
    </w:div>
    <w:div w:id="1589190105">
      <w:bodyDiv w:val="1"/>
      <w:marLeft w:val="0"/>
      <w:marRight w:val="0"/>
      <w:marTop w:val="0"/>
      <w:marBottom w:val="0"/>
      <w:divBdr>
        <w:top w:val="none" w:sz="0" w:space="0" w:color="auto"/>
        <w:left w:val="none" w:sz="0" w:space="0" w:color="auto"/>
        <w:bottom w:val="none" w:sz="0" w:space="0" w:color="auto"/>
        <w:right w:val="none" w:sz="0" w:space="0" w:color="auto"/>
      </w:divBdr>
    </w:div>
    <w:div w:id="1589926336">
      <w:bodyDiv w:val="1"/>
      <w:marLeft w:val="0"/>
      <w:marRight w:val="0"/>
      <w:marTop w:val="0"/>
      <w:marBottom w:val="0"/>
      <w:divBdr>
        <w:top w:val="none" w:sz="0" w:space="0" w:color="auto"/>
        <w:left w:val="none" w:sz="0" w:space="0" w:color="auto"/>
        <w:bottom w:val="none" w:sz="0" w:space="0" w:color="auto"/>
        <w:right w:val="none" w:sz="0" w:space="0" w:color="auto"/>
      </w:divBdr>
    </w:div>
    <w:div w:id="1590120994">
      <w:bodyDiv w:val="1"/>
      <w:marLeft w:val="0"/>
      <w:marRight w:val="0"/>
      <w:marTop w:val="0"/>
      <w:marBottom w:val="0"/>
      <w:divBdr>
        <w:top w:val="none" w:sz="0" w:space="0" w:color="auto"/>
        <w:left w:val="none" w:sz="0" w:space="0" w:color="auto"/>
        <w:bottom w:val="none" w:sz="0" w:space="0" w:color="auto"/>
        <w:right w:val="none" w:sz="0" w:space="0" w:color="auto"/>
      </w:divBdr>
    </w:div>
    <w:div w:id="1602224543">
      <w:bodyDiv w:val="1"/>
      <w:marLeft w:val="0"/>
      <w:marRight w:val="0"/>
      <w:marTop w:val="0"/>
      <w:marBottom w:val="0"/>
      <w:divBdr>
        <w:top w:val="none" w:sz="0" w:space="0" w:color="auto"/>
        <w:left w:val="none" w:sz="0" w:space="0" w:color="auto"/>
        <w:bottom w:val="none" w:sz="0" w:space="0" w:color="auto"/>
        <w:right w:val="none" w:sz="0" w:space="0" w:color="auto"/>
      </w:divBdr>
    </w:div>
    <w:div w:id="1603106380">
      <w:bodyDiv w:val="1"/>
      <w:marLeft w:val="0"/>
      <w:marRight w:val="0"/>
      <w:marTop w:val="0"/>
      <w:marBottom w:val="0"/>
      <w:divBdr>
        <w:top w:val="none" w:sz="0" w:space="0" w:color="auto"/>
        <w:left w:val="none" w:sz="0" w:space="0" w:color="auto"/>
        <w:bottom w:val="none" w:sz="0" w:space="0" w:color="auto"/>
        <w:right w:val="none" w:sz="0" w:space="0" w:color="auto"/>
      </w:divBdr>
    </w:div>
    <w:div w:id="1603806179">
      <w:bodyDiv w:val="1"/>
      <w:marLeft w:val="0"/>
      <w:marRight w:val="0"/>
      <w:marTop w:val="0"/>
      <w:marBottom w:val="0"/>
      <w:divBdr>
        <w:top w:val="none" w:sz="0" w:space="0" w:color="auto"/>
        <w:left w:val="none" w:sz="0" w:space="0" w:color="auto"/>
        <w:bottom w:val="none" w:sz="0" w:space="0" w:color="auto"/>
        <w:right w:val="none" w:sz="0" w:space="0" w:color="auto"/>
      </w:divBdr>
    </w:div>
    <w:div w:id="1603955751">
      <w:bodyDiv w:val="1"/>
      <w:marLeft w:val="0"/>
      <w:marRight w:val="0"/>
      <w:marTop w:val="0"/>
      <w:marBottom w:val="0"/>
      <w:divBdr>
        <w:top w:val="none" w:sz="0" w:space="0" w:color="auto"/>
        <w:left w:val="none" w:sz="0" w:space="0" w:color="auto"/>
        <w:bottom w:val="none" w:sz="0" w:space="0" w:color="auto"/>
        <w:right w:val="none" w:sz="0" w:space="0" w:color="auto"/>
      </w:divBdr>
    </w:div>
    <w:div w:id="1605113695">
      <w:bodyDiv w:val="1"/>
      <w:marLeft w:val="0"/>
      <w:marRight w:val="0"/>
      <w:marTop w:val="0"/>
      <w:marBottom w:val="0"/>
      <w:divBdr>
        <w:top w:val="none" w:sz="0" w:space="0" w:color="auto"/>
        <w:left w:val="none" w:sz="0" w:space="0" w:color="auto"/>
        <w:bottom w:val="none" w:sz="0" w:space="0" w:color="auto"/>
        <w:right w:val="none" w:sz="0" w:space="0" w:color="auto"/>
      </w:divBdr>
    </w:div>
    <w:div w:id="1609657521">
      <w:bodyDiv w:val="1"/>
      <w:marLeft w:val="0"/>
      <w:marRight w:val="0"/>
      <w:marTop w:val="0"/>
      <w:marBottom w:val="0"/>
      <w:divBdr>
        <w:top w:val="none" w:sz="0" w:space="0" w:color="auto"/>
        <w:left w:val="none" w:sz="0" w:space="0" w:color="auto"/>
        <w:bottom w:val="none" w:sz="0" w:space="0" w:color="auto"/>
        <w:right w:val="none" w:sz="0" w:space="0" w:color="auto"/>
      </w:divBdr>
    </w:div>
    <w:div w:id="1610968389">
      <w:bodyDiv w:val="1"/>
      <w:marLeft w:val="0"/>
      <w:marRight w:val="0"/>
      <w:marTop w:val="0"/>
      <w:marBottom w:val="0"/>
      <w:divBdr>
        <w:top w:val="none" w:sz="0" w:space="0" w:color="auto"/>
        <w:left w:val="none" w:sz="0" w:space="0" w:color="auto"/>
        <w:bottom w:val="none" w:sz="0" w:space="0" w:color="auto"/>
        <w:right w:val="none" w:sz="0" w:space="0" w:color="auto"/>
      </w:divBdr>
    </w:div>
    <w:div w:id="1614828385">
      <w:bodyDiv w:val="1"/>
      <w:marLeft w:val="0"/>
      <w:marRight w:val="0"/>
      <w:marTop w:val="0"/>
      <w:marBottom w:val="0"/>
      <w:divBdr>
        <w:top w:val="none" w:sz="0" w:space="0" w:color="auto"/>
        <w:left w:val="none" w:sz="0" w:space="0" w:color="auto"/>
        <w:bottom w:val="none" w:sz="0" w:space="0" w:color="auto"/>
        <w:right w:val="none" w:sz="0" w:space="0" w:color="auto"/>
      </w:divBdr>
    </w:div>
    <w:div w:id="1615164737">
      <w:bodyDiv w:val="1"/>
      <w:marLeft w:val="0"/>
      <w:marRight w:val="0"/>
      <w:marTop w:val="0"/>
      <w:marBottom w:val="0"/>
      <w:divBdr>
        <w:top w:val="none" w:sz="0" w:space="0" w:color="auto"/>
        <w:left w:val="none" w:sz="0" w:space="0" w:color="auto"/>
        <w:bottom w:val="none" w:sz="0" w:space="0" w:color="auto"/>
        <w:right w:val="none" w:sz="0" w:space="0" w:color="auto"/>
      </w:divBdr>
    </w:div>
    <w:div w:id="1622228316">
      <w:bodyDiv w:val="1"/>
      <w:marLeft w:val="0"/>
      <w:marRight w:val="0"/>
      <w:marTop w:val="0"/>
      <w:marBottom w:val="0"/>
      <w:divBdr>
        <w:top w:val="none" w:sz="0" w:space="0" w:color="auto"/>
        <w:left w:val="none" w:sz="0" w:space="0" w:color="auto"/>
        <w:bottom w:val="none" w:sz="0" w:space="0" w:color="auto"/>
        <w:right w:val="none" w:sz="0" w:space="0" w:color="auto"/>
      </w:divBdr>
    </w:div>
    <w:div w:id="1626540853">
      <w:bodyDiv w:val="1"/>
      <w:marLeft w:val="0"/>
      <w:marRight w:val="0"/>
      <w:marTop w:val="0"/>
      <w:marBottom w:val="0"/>
      <w:divBdr>
        <w:top w:val="none" w:sz="0" w:space="0" w:color="auto"/>
        <w:left w:val="none" w:sz="0" w:space="0" w:color="auto"/>
        <w:bottom w:val="none" w:sz="0" w:space="0" w:color="auto"/>
        <w:right w:val="none" w:sz="0" w:space="0" w:color="auto"/>
      </w:divBdr>
    </w:div>
    <w:div w:id="1637829115">
      <w:bodyDiv w:val="1"/>
      <w:marLeft w:val="0"/>
      <w:marRight w:val="0"/>
      <w:marTop w:val="0"/>
      <w:marBottom w:val="0"/>
      <w:divBdr>
        <w:top w:val="none" w:sz="0" w:space="0" w:color="auto"/>
        <w:left w:val="none" w:sz="0" w:space="0" w:color="auto"/>
        <w:bottom w:val="none" w:sz="0" w:space="0" w:color="auto"/>
        <w:right w:val="none" w:sz="0" w:space="0" w:color="auto"/>
      </w:divBdr>
    </w:div>
    <w:div w:id="1639722624">
      <w:bodyDiv w:val="1"/>
      <w:marLeft w:val="0"/>
      <w:marRight w:val="0"/>
      <w:marTop w:val="0"/>
      <w:marBottom w:val="0"/>
      <w:divBdr>
        <w:top w:val="none" w:sz="0" w:space="0" w:color="auto"/>
        <w:left w:val="none" w:sz="0" w:space="0" w:color="auto"/>
        <w:bottom w:val="none" w:sz="0" w:space="0" w:color="auto"/>
        <w:right w:val="none" w:sz="0" w:space="0" w:color="auto"/>
      </w:divBdr>
    </w:div>
    <w:div w:id="1645499449">
      <w:bodyDiv w:val="1"/>
      <w:marLeft w:val="0"/>
      <w:marRight w:val="0"/>
      <w:marTop w:val="0"/>
      <w:marBottom w:val="0"/>
      <w:divBdr>
        <w:top w:val="none" w:sz="0" w:space="0" w:color="auto"/>
        <w:left w:val="none" w:sz="0" w:space="0" w:color="auto"/>
        <w:bottom w:val="none" w:sz="0" w:space="0" w:color="auto"/>
        <w:right w:val="none" w:sz="0" w:space="0" w:color="auto"/>
      </w:divBdr>
    </w:div>
    <w:div w:id="1648590225">
      <w:bodyDiv w:val="1"/>
      <w:marLeft w:val="0"/>
      <w:marRight w:val="0"/>
      <w:marTop w:val="0"/>
      <w:marBottom w:val="0"/>
      <w:divBdr>
        <w:top w:val="none" w:sz="0" w:space="0" w:color="auto"/>
        <w:left w:val="none" w:sz="0" w:space="0" w:color="auto"/>
        <w:bottom w:val="none" w:sz="0" w:space="0" w:color="auto"/>
        <w:right w:val="none" w:sz="0" w:space="0" w:color="auto"/>
      </w:divBdr>
    </w:div>
    <w:div w:id="1649360961">
      <w:bodyDiv w:val="1"/>
      <w:marLeft w:val="0"/>
      <w:marRight w:val="0"/>
      <w:marTop w:val="0"/>
      <w:marBottom w:val="0"/>
      <w:divBdr>
        <w:top w:val="none" w:sz="0" w:space="0" w:color="auto"/>
        <w:left w:val="none" w:sz="0" w:space="0" w:color="auto"/>
        <w:bottom w:val="none" w:sz="0" w:space="0" w:color="auto"/>
        <w:right w:val="none" w:sz="0" w:space="0" w:color="auto"/>
      </w:divBdr>
    </w:div>
    <w:div w:id="1655530002">
      <w:bodyDiv w:val="1"/>
      <w:marLeft w:val="0"/>
      <w:marRight w:val="0"/>
      <w:marTop w:val="0"/>
      <w:marBottom w:val="0"/>
      <w:divBdr>
        <w:top w:val="none" w:sz="0" w:space="0" w:color="auto"/>
        <w:left w:val="none" w:sz="0" w:space="0" w:color="auto"/>
        <w:bottom w:val="none" w:sz="0" w:space="0" w:color="auto"/>
        <w:right w:val="none" w:sz="0" w:space="0" w:color="auto"/>
      </w:divBdr>
    </w:div>
    <w:div w:id="1656758735">
      <w:bodyDiv w:val="1"/>
      <w:marLeft w:val="0"/>
      <w:marRight w:val="0"/>
      <w:marTop w:val="0"/>
      <w:marBottom w:val="0"/>
      <w:divBdr>
        <w:top w:val="none" w:sz="0" w:space="0" w:color="auto"/>
        <w:left w:val="none" w:sz="0" w:space="0" w:color="auto"/>
        <w:bottom w:val="none" w:sz="0" w:space="0" w:color="auto"/>
        <w:right w:val="none" w:sz="0" w:space="0" w:color="auto"/>
      </w:divBdr>
    </w:div>
    <w:div w:id="1657831318">
      <w:bodyDiv w:val="1"/>
      <w:marLeft w:val="0"/>
      <w:marRight w:val="0"/>
      <w:marTop w:val="0"/>
      <w:marBottom w:val="0"/>
      <w:divBdr>
        <w:top w:val="none" w:sz="0" w:space="0" w:color="auto"/>
        <w:left w:val="none" w:sz="0" w:space="0" w:color="auto"/>
        <w:bottom w:val="none" w:sz="0" w:space="0" w:color="auto"/>
        <w:right w:val="none" w:sz="0" w:space="0" w:color="auto"/>
      </w:divBdr>
    </w:div>
    <w:div w:id="1661352742">
      <w:bodyDiv w:val="1"/>
      <w:marLeft w:val="0"/>
      <w:marRight w:val="0"/>
      <w:marTop w:val="0"/>
      <w:marBottom w:val="0"/>
      <w:divBdr>
        <w:top w:val="none" w:sz="0" w:space="0" w:color="auto"/>
        <w:left w:val="none" w:sz="0" w:space="0" w:color="auto"/>
        <w:bottom w:val="none" w:sz="0" w:space="0" w:color="auto"/>
        <w:right w:val="none" w:sz="0" w:space="0" w:color="auto"/>
      </w:divBdr>
    </w:div>
    <w:div w:id="1673754384">
      <w:bodyDiv w:val="1"/>
      <w:marLeft w:val="0"/>
      <w:marRight w:val="0"/>
      <w:marTop w:val="0"/>
      <w:marBottom w:val="0"/>
      <w:divBdr>
        <w:top w:val="none" w:sz="0" w:space="0" w:color="auto"/>
        <w:left w:val="none" w:sz="0" w:space="0" w:color="auto"/>
        <w:bottom w:val="none" w:sz="0" w:space="0" w:color="auto"/>
        <w:right w:val="none" w:sz="0" w:space="0" w:color="auto"/>
      </w:divBdr>
    </w:div>
    <w:div w:id="1680159604">
      <w:bodyDiv w:val="1"/>
      <w:marLeft w:val="0"/>
      <w:marRight w:val="0"/>
      <w:marTop w:val="0"/>
      <w:marBottom w:val="0"/>
      <w:divBdr>
        <w:top w:val="none" w:sz="0" w:space="0" w:color="auto"/>
        <w:left w:val="none" w:sz="0" w:space="0" w:color="auto"/>
        <w:bottom w:val="none" w:sz="0" w:space="0" w:color="auto"/>
        <w:right w:val="none" w:sz="0" w:space="0" w:color="auto"/>
      </w:divBdr>
    </w:div>
    <w:div w:id="1683624766">
      <w:bodyDiv w:val="1"/>
      <w:marLeft w:val="0"/>
      <w:marRight w:val="0"/>
      <w:marTop w:val="0"/>
      <w:marBottom w:val="0"/>
      <w:divBdr>
        <w:top w:val="none" w:sz="0" w:space="0" w:color="auto"/>
        <w:left w:val="none" w:sz="0" w:space="0" w:color="auto"/>
        <w:bottom w:val="none" w:sz="0" w:space="0" w:color="auto"/>
        <w:right w:val="none" w:sz="0" w:space="0" w:color="auto"/>
      </w:divBdr>
    </w:div>
    <w:div w:id="1687368257">
      <w:bodyDiv w:val="1"/>
      <w:marLeft w:val="0"/>
      <w:marRight w:val="0"/>
      <w:marTop w:val="0"/>
      <w:marBottom w:val="0"/>
      <w:divBdr>
        <w:top w:val="none" w:sz="0" w:space="0" w:color="auto"/>
        <w:left w:val="none" w:sz="0" w:space="0" w:color="auto"/>
        <w:bottom w:val="none" w:sz="0" w:space="0" w:color="auto"/>
        <w:right w:val="none" w:sz="0" w:space="0" w:color="auto"/>
      </w:divBdr>
    </w:div>
    <w:div w:id="1691180854">
      <w:bodyDiv w:val="1"/>
      <w:marLeft w:val="0"/>
      <w:marRight w:val="0"/>
      <w:marTop w:val="0"/>
      <w:marBottom w:val="0"/>
      <w:divBdr>
        <w:top w:val="none" w:sz="0" w:space="0" w:color="auto"/>
        <w:left w:val="none" w:sz="0" w:space="0" w:color="auto"/>
        <w:bottom w:val="none" w:sz="0" w:space="0" w:color="auto"/>
        <w:right w:val="none" w:sz="0" w:space="0" w:color="auto"/>
      </w:divBdr>
    </w:div>
    <w:div w:id="1693654054">
      <w:bodyDiv w:val="1"/>
      <w:marLeft w:val="0"/>
      <w:marRight w:val="0"/>
      <w:marTop w:val="0"/>
      <w:marBottom w:val="0"/>
      <w:divBdr>
        <w:top w:val="none" w:sz="0" w:space="0" w:color="auto"/>
        <w:left w:val="none" w:sz="0" w:space="0" w:color="auto"/>
        <w:bottom w:val="none" w:sz="0" w:space="0" w:color="auto"/>
        <w:right w:val="none" w:sz="0" w:space="0" w:color="auto"/>
      </w:divBdr>
    </w:div>
    <w:div w:id="1698845424">
      <w:bodyDiv w:val="1"/>
      <w:marLeft w:val="0"/>
      <w:marRight w:val="0"/>
      <w:marTop w:val="0"/>
      <w:marBottom w:val="0"/>
      <w:divBdr>
        <w:top w:val="none" w:sz="0" w:space="0" w:color="auto"/>
        <w:left w:val="none" w:sz="0" w:space="0" w:color="auto"/>
        <w:bottom w:val="none" w:sz="0" w:space="0" w:color="auto"/>
        <w:right w:val="none" w:sz="0" w:space="0" w:color="auto"/>
      </w:divBdr>
    </w:div>
    <w:div w:id="1714572596">
      <w:bodyDiv w:val="1"/>
      <w:marLeft w:val="0"/>
      <w:marRight w:val="0"/>
      <w:marTop w:val="0"/>
      <w:marBottom w:val="0"/>
      <w:divBdr>
        <w:top w:val="none" w:sz="0" w:space="0" w:color="auto"/>
        <w:left w:val="none" w:sz="0" w:space="0" w:color="auto"/>
        <w:bottom w:val="none" w:sz="0" w:space="0" w:color="auto"/>
        <w:right w:val="none" w:sz="0" w:space="0" w:color="auto"/>
      </w:divBdr>
    </w:div>
    <w:div w:id="1715304103">
      <w:bodyDiv w:val="1"/>
      <w:marLeft w:val="0"/>
      <w:marRight w:val="0"/>
      <w:marTop w:val="0"/>
      <w:marBottom w:val="0"/>
      <w:divBdr>
        <w:top w:val="none" w:sz="0" w:space="0" w:color="auto"/>
        <w:left w:val="none" w:sz="0" w:space="0" w:color="auto"/>
        <w:bottom w:val="none" w:sz="0" w:space="0" w:color="auto"/>
        <w:right w:val="none" w:sz="0" w:space="0" w:color="auto"/>
      </w:divBdr>
    </w:div>
    <w:div w:id="1716082608">
      <w:bodyDiv w:val="1"/>
      <w:marLeft w:val="0"/>
      <w:marRight w:val="0"/>
      <w:marTop w:val="0"/>
      <w:marBottom w:val="0"/>
      <w:divBdr>
        <w:top w:val="none" w:sz="0" w:space="0" w:color="auto"/>
        <w:left w:val="none" w:sz="0" w:space="0" w:color="auto"/>
        <w:bottom w:val="none" w:sz="0" w:space="0" w:color="auto"/>
        <w:right w:val="none" w:sz="0" w:space="0" w:color="auto"/>
      </w:divBdr>
    </w:div>
    <w:div w:id="1720788442">
      <w:bodyDiv w:val="1"/>
      <w:marLeft w:val="0"/>
      <w:marRight w:val="0"/>
      <w:marTop w:val="0"/>
      <w:marBottom w:val="0"/>
      <w:divBdr>
        <w:top w:val="none" w:sz="0" w:space="0" w:color="auto"/>
        <w:left w:val="none" w:sz="0" w:space="0" w:color="auto"/>
        <w:bottom w:val="none" w:sz="0" w:space="0" w:color="auto"/>
        <w:right w:val="none" w:sz="0" w:space="0" w:color="auto"/>
      </w:divBdr>
    </w:div>
    <w:div w:id="1722244439">
      <w:bodyDiv w:val="1"/>
      <w:marLeft w:val="0"/>
      <w:marRight w:val="0"/>
      <w:marTop w:val="0"/>
      <w:marBottom w:val="0"/>
      <w:divBdr>
        <w:top w:val="none" w:sz="0" w:space="0" w:color="auto"/>
        <w:left w:val="none" w:sz="0" w:space="0" w:color="auto"/>
        <w:bottom w:val="none" w:sz="0" w:space="0" w:color="auto"/>
        <w:right w:val="none" w:sz="0" w:space="0" w:color="auto"/>
      </w:divBdr>
    </w:div>
    <w:div w:id="1730152563">
      <w:bodyDiv w:val="1"/>
      <w:marLeft w:val="0"/>
      <w:marRight w:val="0"/>
      <w:marTop w:val="0"/>
      <w:marBottom w:val="0"/>
      <w:divBdr>
        <w:top w:val="none" w:sz="0" w:space="0" w:color="auto"/>
        <w:left w:val="none" w:sz="0" w:space="0" w:color="auto"/>
        <w:bottom w:val="none" w:sz="0" w:space="0" w:color="auto"/>
        <w:right w:val="none" w:sz="0" w:space="0" w:color="auto"/>
      </w:divBdr>
    </w:div>
    <w:div w:id="1732116819">
      <w:bodyDiv w:val="1"/>
      <w:marLeft w:val="0"/>
      <w:marRight w:val="0"/>
      <w:marTop w:val="0"/>
      <w:marBottom w:val="0"/>
      <w:divBdr>
        <w:top w:val="none" w:sz="0" w:space="0" w:color="auto"/>
        <w:left w:val="none" w:sz="0" w:space="0" w:color="auto"/>
        <w:bottom w:val="none" w:sz="0" w:space="0" w:color="auto"/>
        <w:right w:val="none" w:sz="0" w:space="0" w:color="auto"/>
      </w:divBdr>
    </w:div>
    <w:div w:id="1738280084">
      <w:bodyDiv w:val="1"/>
      <w:marLeft w:val="0"/>
      <w:marRight w:val="0"/>
      <w:marTop w:val="0"/>
      <w:marBottom w:val="0"/>
      <w:divBdr>
        <w:top w:val="none" w:sz="0" w:space="0" w:color="auto"/>
        <w:left w:val="none" w:sz="0" w:space="0" w:color="auto"/>
        <w:bottom w:val="none" w:sz="0" w:space="0" w:color="auto"/>
        <w:right w:val="none" w:sz="0" w:space="0" w:color="auto"/>
      </w:divBdr>
    </w:div>
    <w:div w:id="1745254852">
      <w:bodyDiv w:val="1"/>
      <w:marLeft w:val="0"/>
      <w:marRight w:val="0"/>
      <w:marTop w:val="0"/>
      <w:marBottom w:val="0"/>
      <w:divBdr>
        <w:top w:val="none" w:sz="0" w:space="0" w:color="auto"/>
        <w:left w:val="none" w:sz="0" w:space="0" w:color="auto"/>
        <w:bottom w:val="none" w:sz="0" w:space="0" w:color="auto"/>
        <w:right w:val="none" w:sz="0" w:space="0" w:color="auto"/>
      </w:divBdr>
    </w:div>
    <w:div w:id="1746879393">
      <w:bodyDiv w:val="1"/>
      <w:marLeft w:val="0"/>
      <w:marRight w:val="0"/>
      <w:marTop w:val="0"/>
      <w:marBottom w:val="0"/>
      <w:divBdr>
        <w:top w:val="none" w:sz="0" w:space="0" w:color="auto"/>
        <w:left w:val="none" w:sz="0" w:space="0" w:color="auto"/>
        <w:bottom w:val="none" w:sz="0" w:space="0" w:color="auto"/>
        <w:right w:val="none" w:sz="0" w:space="0" w:color="auto"/>
      </w:divBdr>
    </w:div>
    <w:div w:id="1747916986">
      <w:bodyDiv w:val="1"/>
      <w:marLeft w:val="0"/>
      <w:marRight w:val="0"/>
      <w:marTop w:val="0"/>
      <w:marBottom w:val="0"/>
      <w:divBdr>
        <w:top w:val="none" w:sz="0" w:space="0" w:color="auto"/>
        <w:left w:val="none" w:sz="0" w:space="0" w:color="auto"/>
        <w:bottom w:val="none" w:sz="0" w:space="0" w:color="auto"/>
        <w:right w:val="none" w:sz="0" w:space="0" w:color="auto"/>
      </w:divBdr>
    </w:div>
    <w:div w:id="1748923011">
      <w:bodyDiv w:val="1"/>
      <w:marLeft w:val="0"/>
      <w:marRight w:val="0"/>
      <w:marTop w:val="0"/>
      <w:marBottom w:val="0"/>
      <w:divBdr>
        <w:top w:val="none" w:sz="0" w:space="0" w:color="auto"/>
        <w:left w:val="none" w:sz="0" w:space="0" w:color="auto"/>
        <w:bottom w:val="none" w:sz="0" w:space="0" w:color="auto"/>
        <w:right w:val="none" w:sz="0" w:space="0" w:color="auto"/>
      </w:divBdr>
    </w:div>
    <w:div w:id="1755125066">
      <w:bodyDiv w:val="1"/>
      <w:marLeft w:val="0"/>
      <w:marRight w:val="0"/>
      <w:marTop w:val="0"/>
      <w:marBottom w:val="0"/>
      <w:divBdr>
        <w:top w:val="none" w:sz="0" w:space="0" w:color="auto"/>
        <w:left w:val="none" w:sz="0" w:space="0" w:color="auto"/>
        <w:bottom w:val="none" w:sz="0" w:space="0" w:color="auto"/>
        <w:right w:val="none" w:sz="0" w:space="0" w:color="auto"/>
      </w:divBdr>
    </w:div>
    <w:div w:id="1755588723">
      <w:bodyDiv w:val="1"/>
      <w:marLeft w:val="0"/>
      <w:marRight w:val="0"/>
      <w:marTop w:val="0"/>
      <w:marBottom w:val="0"/>
      <w:divBdr>
        <w:top w:val="none" w:sz="0" w:space="0" w:color="auto"/>
        <w:left w:val="none" w:sz="0" w:space="0" w:color="auto"/>
        <w:bottom w:val="none" w:sz="0" w:space="0" w:color="auto"/>
        <w:right w:val="none" w:sz="0" w:space="0" w:color="auto"/>
      </w:divBdr>
    </w:div>
    <w:div w:id="1760636774">
      <w:bodyDiv w:val="1"/>
      <w:marLeft w:val="0"/>
      <w:marRight w:val="0"/>
      <w:marTop w:val="0"/>
      <w:marBottom w:val="0"/>
      <w:divBdr>
        <w:top w:val="none" w:sz="0" w:space="0" w:color="auto"/>
        <w:left w:val="none" w:sz="0" w:space="0" w:color="auto"/>
        <w:bottom w:val="none" w:sz="0" w:space="0" w:color="auto"/>
        <w:right w:val="none" w:sz="0" w:space="0" w:color="auto"/>
      </w:divBdr>
    </w:div>
    <w:div w:id="1760902647">
      <w:bodyDiv w:val="1"/>
      <w:marLeft w:val="0"/>
      <w:marRight w:val="0"/>
      <w:marTop w:val="0"/>
      <w:marBottom w:val="0"/>
      <w:divBdr>
        <w:top w:val="none" w:sz="0" w:space="0" w:color="auto"/>
        <w:left w:val="none" w:sz="0" w:space="0" w:color="auto"/>
        <w:bottom w:val="none" w:sz="0" w:space="0" w:color="auto"/>
        <w:right w:val="none" w:sz="0" w:space="0" w:color="auto"/>
      </w:divBdr>
    </w:div>
    <w:div w:id="1762725056">
      <w:bodyDiv w:val="1"/>
      <w:marLeft w:val="0"/>
      <w:marRight w:val="0"/>
      <w:marTop w:val="0"/>
      <w:marBottom w:val="0"/>
      <w:divBdr>
        <w:top w:val="none" w:sz="0" w:space="0" w:color="auto"/>
        <w:left w:val="none" w:sz="0" w:space="0" w:color="auto"/>
        <w:bottom w:val="none" w:sz="0" w:space="0" w:color="auto"/>
        <w:right w:val="none" w:sz="0" w:space="0" w:color="auto"/>
      </w:divBdr>
    </w:div>
    <w:div w:id="1773431507">
      <w:bodyDiv w:val="1"/>
      <w:marLeft w:val="0"/>
      <w:marRight w:val="0"/>
      <w:marTop w:val="0"/>
      <w:marBottom w:val="0"/>
      <w:divBdr>
        <w:top w:val="none" w:sz="0" w:space="0" w:color="auto"/>
        <w:left w:val="none" w:sz="0" w:space="0" w:color="auto"/>
        <w:bottom w:val="none" w:sz="0" w:space="0" w:color="auto"/>
        <w:right w:val="none" w:sz="0" w:space="0" w:color="auto"/>
      </w:divBdr>
    </w:div>
    <w:div w:id="1776100186">
      <w:bodyDiv w:val="1"/>
      <w:marLeft w:val="0"/>
      <w:marRight w:val="0"/>
      <w:marTop w:val="0"/>
      <w:marBottom w:val="0"/>
      <w:divBdr>
        <w:top w:val="none" w:sz="0" w:space="0" w:color="auto"/>
        <w:left w:val="none" w:sz="0" w:space="0" w:color="auto"/>
        <w:bottom w:val="none" w:sz="0" w:space="0" w:color="auto"/>
        <w:right w:val="none" w:sz="0" w:space="0" w:color="auto"/>
      </w:divBdr>
    </w:div>
    <w:div w:id="1776974659">
      <w:bodyDiv w:val="1"/>
      <w:marLeft w:val="0"/>
      <w:marRight w:val="0"/>
      <w:marTop w:val="0"/>
      <w:marBottom w:val="0"/>
      <w:divBdr>
        <w:top w:val="none" w:sz="0" w:space="0" w:color="auto"/>
        <w:left w:val="none" w:sz="0" w:space="0" w:color="auto"/>
        <w:bottom w:val="none" w:sz="0" w:space="0" w:color="auto"/>
        <w:right w:val="none" w:sz="0" w:space="0" w:color="auto"/>
      </w:divBdr>
    </w:div>
    <w:div w:id="1781337598">
      <w:bodyDiv w:val="1"/>
      <w:marLeft w:val="0"/>
      <w:marRight w:val="0"/>
      <w:marTop w:val="0"/>
      <w:marBottom w:val="0"/>
      <w:divBdr>
        <w:top w:val="none" w:sz="0" w:space="0" w:color="auto"/>
        <w:left w:val="none" w:sz="0" w:space="0" w:color="auto"/>
        <w:bottom w:val="none" w:sz="0" w:space="0" w:color="auto"/>
        <w:right w:val="none" w:sz="0" w:space="0" w:color="auto"/>
      </w:divBdr>
    </w:div>
    <w:div w:id="1785080302">
      <w:bodyDiv w:val="1"/>
      <w:marLeft w:val="0"/>
      <w:marRight w:val="0"/>
      <w:marTop w:val="0"/>
      <w:marBottom w:val="0"/>
      <w:divBdr>
        <w:top w:val="none" w:sz="0" w:space="0" w:color="auto"/>
        <w:left w:val="none" w:sz="0" w:space="0" w:color="auto"/>
        <w:bottom w:val="none" w:sz="0" w:space="0" w:color="auto"/>
        <w:right w:val="none" w:sz="0" w:space="0" w:color="auto"/>
      </w:divBdr>
    </w:div>
    <w:div w:id="1794706950">
      <w:bodyDiv w:val="1"/>
      <w:marLeft w:val="0"/>
      <w:marRight w:val="0"/>
      <w:marTop w:val="0"/>
      <w:marBottom w:val="0"/>
      <w:divBdr>
        <w:top w:val="none" w:sz="0" w:space="0" w:color="auto"/>
        <w:left w:val="none" w:sz="0" w:space="0" w:color="auto"/>
        <w:bottom w:val="none" w:sz="0" w:space="0" w:color="auto"/>
        <w:right w:val="none" w:sz="0" w:space="0" w:color="auto"/>
      </w:divBdr>
    </w:div>
    <w:div w:id="1798066923">
      <w:bodyDiv w:val="1"/>
      <w:marLeft w:val="0"/>
      <w:marRight w:val="0"/>
      <w:marTop w:val="0"/>
      <w:marBottom w:val="0"/>
      <w:divBdr>
        <w:top w:val="none" w:sz="0" w:space="0" w:color="auto"/>
        <w:left w:val="none" w:sz="0" w:space="0" w:color="auto"/>
        <w:bottom w:val="none" w:sz="0" w:space="0" w:color="auto"/>
        <w:right w:val="none" w:sz="0" w:space="0" w:color="auto"/>
      </w:divBdr>
    </w:div>
    <w:div w:id="1802572608">
      <w:bodyDiv w:val="1"/>
      <w:marLeft w:val="0"/>
      <w:marRight w:val="0"/>
      <w:marTop w:val="0"/>
      <w:marBottom w:val="0"/>
      <w:divBdr>
        <w:top w:val="none" w:sz="0" w:space="0" w:color="auto"/>
        <w:left w:val="none" w:sz="0" w:space="0" w:color="auto"/>
        <w:bottom w:val="none" w:sz="0" w:space="0" w:color="auto"/>
        <w:right w:val="none" w:sz="0" w:space="0" w:color="auto"/>
      </w:divBdr>
    </w:div>
    <w:div w:id="1803188802">
      <w:bodyDiv w:val="1"/>
      <w:marLeft w:val="0"/>
      <w:marRight w:val="0"/>
      <w:marTop w:val="0"/>
      <w:marBottom w:val="0"/>
      <w:divBdr>
        <w:top w:val="none" w:sz="0" w:space="0" w:color="auto"/>
        <w:left w:val="none" w:sz="0" w:space="0" w:color="auto"/>
        <w:bottom w:val="none" w:sz="0" w:space="0" w:color="auto"/>
        <w:right w:val="none" w:sz="0" w:space="0" w:color="auto"/>
      </w:divBdr>
    </w:div>
    <w:div w:id="1808355620">
      <w:bodyDiv w:val="1"/>
      <w:marLeft w:val="0"/>
      <w:marRight w:val="0"/>
      <w:marTop w:val="0"/>
      <w:marBottom w:val="0"/>
      <w:divBdr>
        <w:top w:val="none" w:sz="0" w:space="0" w:color="auto"/>
        <w:left w:val="none" w:sz="0" w:space="0" w:color="auto"/>
        <w:bottom w:val="none" w:sz="0" w:space="0" w:color="auto"/>
        <w:right w:val="none" w:sz="0" w:space="0" w:color="auto"/>
      </w:divBdr>
    </w:div>
    <w:div w:id="1810131224">
      <w:bodyDiv w:val="1"/>
      <w:marLeft w:val="0"/>
      <w:marRight w:val="0"/>
      <w:marTop w:val="0"/>
      <w:marBottom w:val="0"/>
      <w:divBdr>
        <w:top w:val="none" w:sz="0" w:space="0" w:color="auto"/>
        <w:left w:val="none" w:sz="0" w:space="0" w:color="auto"/>
        <w:bottom w:val="none" w:sz="0" w:space="0" w:color="auto"/>
        <w:right w:val="none" w:sz="0" w:space="0" w:color="auto"/>
      </w:divBdr>
    </w:div>
    <w:div w:id="1811092646">
      <w:bodyDiv w:val="1"/>
      <w:marLeft w:val="0"/>
      <w:marRight w:val="0"/>
      <w:marTop w:val="0"/>
      <w:marBottom w:val="0"/>
      <w:divBdr>
        <w:top w:val="none" w:sz="0" w:space="0" w:color="auto"/>
        <w:left w:val="none" w:sz="0" w:space="0" w:color="auto"/>
        <w:bottom w:val="none" w:sz="0" w:space="0" w:color="auto"/>
        <w:right w:val="none" w:sz="0" w:space="0" w:color="auto"/>
      </w:divBdr>
    </w:div>
    <w:div w:id="1811097598">
      <w:bodyDiv w:val="1"/>
      <w:marLeft w:val="0"/>
      <w:marRight w:val="0"/>
      <w:marTop w:val="0"/>
      <w:marBottom w:val="0"/>
      <w:divBdr>
        <w:top w:val="none" w:sz="0" w:space="0" w:color="auto"/>
        <w:left w:val="none" w:sz="0" w:space="0" w:color="auto"/>
        <w:bottom w:val="none" w:sz="0" w:space="0" w:color="auto"/>
        <w:right w:val="none" w:sz="0" w:space="0" w:color="auto"/>
      </w:divBdr>
    </w:div>
    <w:div w:id="1816603719">
      <w:bodyDiv w:val="1"/>
      <w:marLeft w:val="0"/>
      <w:marRight w:val="0"/>
      <w:marTop w:val="0"/>
      <w:marBottom w:val="0"/>
      <w:divBdr>
        <w:top w:val="none" w:sz="0" w:space="0" w:color="auto"/>
        <w:left w:val="none" w:sz="0" w:space="0" w:color="auto"/>
        <w:bottom w:val="none" w:sz="0" w:space="0" w:color="auto"/>
        <w:right w:val="none" w:sz="0" w:space="0" w:color="auto"/>
      </w:divBdr>
    </w:div>
    <w:div w:id="1817915550">
      <w:bodyDiv w:val="1"/>
      <w:marLeft w:val="0"/>
      <w:marRight w:val="0"/>
      <w:marTop w:val="0"/>
      <w:marBottom w:val="0"/>
      <w:divBdr>
        <w:top w:val="none" w:sz="0" w:space="0" w:color="auto"/>
        <w:left w:val="none" w:sz="0" w:space="0" w:color="auto"/>
        <w:bottom w:val="none" w:sz="0" w:space="0" w:color="auto"/>
        <w:right w:val="none" w:sz="0" w:space="0" w:color="auto"/>
      </w:divBdr>
    </w:div>
    <w:div w:id="1817992187">
      <w:bodyDiv w:val="1"/>
      <w:marLeft w:val="0"/>
      <w:marRight w:val="0"/>
      <w:marTop w:val="0"/>
      <w:marBottom w:val="0"/>
      <w:divBdr>
        <w:top w:val="none" w:sz="0" w:space="0" w:color="auto"/>
        <w:left w:val="none" w:sz="0" w:space="0" w:color="auto"/>
        <w:bottom w:val="none" w:sz="0" w:space="0" w:color="auto"/>
        <w:right w:val="none" w:sz="0" w:space="0" w:color="auto"/>
      </w:divBdr>
    </w:div>
    <w:div w:id="1824738695">
      <w:bodyDiv w:val="1"/>
      <w:marLeft w:val="0"/>
      <w:marRight w:val="0"/>
      <w:marTop w:val="0"/>
      <w:marBottom w:val="0"/>
      <w:divBdr>
        <w:top w:val="none" w:sz="0" w:space="0" w:color="auto"/>
        <w:left w:val="none" w:sz="0" w:space="0" w:color="auto"/>
        <w:bottom w:val="none" w:sz="0" w:space="0" w:color="auto"/>
        <w:right w:val="none" w:sz="0" w:space="0" w:color="auto"/>
      </w:divBdr>
    </w:div>
    <w:div w:id="1828471764">
      <w:bodyDiv w:val="1"/>
      <w:marLeft w:val="0"/>
      <w:marRight w:val="0"/>
      <w:marTop w:val="0"/>
      <w:marBottom w:val="0"/>
      <w:divBdr>
        <w:top w:val="none" w:sz="0" w:space="0" w:color="auto"/>
        <w:left w:val="none" w:sz="0" w:space="0" w:color="auto"/>
        <w:bottom w:val="none" w:sz="0" w:space="0" w:color="auto"/>
        <w:right w:val="none" w:sz="0" w:space="0" w:color="auto"/>
      </w:divBdr>
    </w:div>
    <w:div w:id="1833325749">
      <w:bodyDiv w:val="1"/>
      <w:marLeft w:val="0"/>
      <w:marRight w:val="0"/>
      <w:marTop w:val="0"/>
      <w:marBottom w:val="0"/>
      <w:divBdr>
        <w:top w:val="none" w:sz="0" w:space="0" w:color="auto"/>
        <w:left w:val="none" w:sz="0" w:space="0" w:color="auto"/>
        <w:bottom w:val="none" w:sz="0" w:space="0" w:color="auto"/>
        <w:right w:val="none" w:sz="0" w:space="0" w:color="auto"/>
      </w:divBdr>
    </w:div>
    <w:div w:id="1834761474">
      <w:bodyDiv w:val="1"/>
      <w:marLeft w:val="0"/>
      <w:marRight w:val="0"/>
      <w:marTop w:val="0"/>
      <w:marBottom w:val="0"/>
      <w:divBdr>
        <w:top w:val="none" w:sz="0" w:space="0" w:color="auto"/>
        <w:left w:val="none" w:sz="0" w:space="0" w:color="auto"/>
        <w:bottom w:val="none" w:sz="0" w:space="0" w:color="auto"/>
        <w:right w:val="none" w:sz="0" w:space="0" w:color="auto"/>
      </w:divBdr>
    </w:div>
    <w:div w:id="1838382253">
      <w:bodyDiv w:val="1"/>
      <w:marLeft w:val="0"/>
      <w:marRight w:val="0"/>
      <w:marTop w:val="0"/>
      <w:marBottom w:val="0"/>
      <w:divBdr>
        <w:top w:val="none" w:sz="0" w:space="0" w:color="auto"/>
        <w:left w:val="none" w:sz="0" w:space="0" w:color="auto"/>
        <w:bottom w:val="none" w:sz="0" w:space="0" w:color="auto"/>
        <w:right w:val="none" w:sz="0" w:space="0" w:color="auto"/>
      </w:divBdr>
    </w:div>
    <w:div w:id="1841702125">
      <w:bodyDiv w:val="1"/>
      <w:marLeft w:val="0"/>
      <w:marRight w:val="0"/>
      <w:marTop w:val="0"/>
      <w:marBottom w:val="0"/>
      <w:divBdr>
        <w:top w:val="none" w:sz="0" w:space="0" w:color="auto"/>
        <w:left w:val="none" w:sz="0" w:space="0" w:color="auto"/>
        <w:bottom w:val="none" w:sz="0" w:space="0" w:color="auto"/>
        <w:right w:val="none" w:sz="0" w:space="0" w:color="auto"/>
      </w:divBdr>
    </w:div>
    <w:div w:id="1842308920">
      <w:bodyDiv w:val="1"/>
      <w:marLeft w:val="0"/>
      <w:marRight w:val="0"/>
      <w:marTop w:val="0"/>
      <w:marBottom w:val="0"/>
      <w:divBdr>
        <w:top w:val="none" w:sz="0" w:space="0" w:color="auto"/>
        <w:left w:val="none" w:sz="0" w:space="0" w:color="auto"/>
        <w:bottom w:val="none" w:sz="0" w:space="0" w:color="auto"/>
        <w:right w:val="none" w:sz="0" w:space="0" w:color="auto"/>
      </w:divBdr>
    </w:div>
    <w:div w:id="1844663222">
      <w:bodyDiv w:val="1"/>
      <w:marLeft w:val="0"/>
      <w:marRight w:val="0"/>
      <w:marTop w:val="0"/>
      <w:marBottom w:val="0"/>
      <w:divBdr>
        <w:top w:val="none" w:sz="0" w:space="0" w:color="auto"/>
        <w:left w:val="none" w:sz="0" w:space="0" w:color="auto"/>
        <w:bottom w:val="none" w:sz="0" w:space="0" w:color="auto"/>
        <w:right w:val="none" w:sz="0" w:space="0" w:color="auto"/>
      </w:divBdr>
    </w:div>
    <w:div w:id="1850868851">
      <w:bodyDiv w:val="1"/>
      <w:marLeft w:val="0"/>
      <w:marRight w:val="0"/>
      <w:marTop w:val="0"/>
      <w:marBottom w:val="0"/>
      <w:divBdr>
        <w:top w:val="none" w:sz="0" w:space="0" w:color="auto"/>
        <w:left w:val="none" w:sz="0" w:space="0" w:color="auto"/>
        <w:bottom w:val="none" w:sz="0" w:space="0" w:color="auto"/>
        <w:right w:val="none" w:sz="0" w:space="0" w:color="auto"/>
      </w:divBdr>
    </w:div>
    <w:div w:id="1855917594">
      <w:bodyDiv w:val="1"/>
      <w:marLeft w:val="0"/>
      <w:marRight w:val="0"/>
      <w:marTop w:val="0"/>
      <w:marBottom w:val="0"/>
      <w:divBdr>
        <w:top w:val="none" w:sz="0" w:space="0" w:color="auto"/>
        <w:left w:val="none" w:sz="0" w:space="0" w:color="auto"/>
        <w:bottom w:val="none" w:sz="0" w:space="0" w:color="auto"/>
        <w:right w:val="none" w:sz="0" w:space="0" w:color="auto"/>
      </w:divBdr>
    </w:div>
    <w:div w:id="1860848483">
      <w:bodyDiv w:val="1"/>
      <w:marLeft w:val="0"/>
      <w:marRight w:val="0"/>
      <w:marTop w:val="0"/>
      <w:marBottom w:val="0"/>
      <w:divBdr>
        <w:top w:val="none" w:sz="0" w:space="0" w:color="auto"/>
        <w:left w:val="none" w:sz="0" w:space="0" w:color="auto"/>
        <w:bottom w:val="none" w:sz="0" w:space="0" w:color="auto"/>
        <w:right w:val="none" w:sz="0" w:space="0" w:color="auto"/>
      </w:divBdr>
    </w:div>
    <w:div w:id="1862476840">
      <w:bodyDiv w:val="1"/>
      <w:marLeft w:val="0"/>
      <w:marRight w:val="0"/>
      <w:marTop w:val="0"/>
      <w:marBottom w:val="0"/>
      <w:divBdr>
        <w:top w:val="none" w:sz="0" w:space="0" w:color="auto"/>
        <w:left w:val="none" w:sz="0" w:space="0" w:color="auto"/>
        <w:bottom w:val="none" w:sz="0" w:space="0" w:color="auto"/>
        <w:right w:val="none" w:sz="0" w:space="0" w:color="auto"/>
      </w:divBdr>
    </w:div>
    <w:div w:id="1864125605">
      <w:bodyDiv w:val="1"/>
      <w:marLeft w:val="0"/>
      <w:marRight w:val="0"/>
      <w:marTop w:val="0"/>
      <w:marBottom w:val="0"/>
      <w:divBdr>
        <w:top w:val="none" w:sz="0" w:space="0" w:color="auto"/>
        <w:left w:val="none" w:sz="0" w:space="0" w:color="auto"/>
        <w:bottom w:val="none" w:sz="0" w:space="0" w:color="auto"/>
        <w:right w:val="none" w:sz="0" w:space="0" w:color="auto"/>
      </w:divBdr>
    </w:div>
    <w:div w:id="1865946571">
      <w:bodyDiv w:val="1"/>
      <w:marLeft w:val="0"/>
      <w:marRight w:val="0"/>
      <w:marTop w:val="0"/>
      <w:marBottom w:val="0"/>
      <w:divBdr>
        <w:top w:val="none" w:sz="0" w:space="0" w:color="auto"/>
        <w:left w:val="none" w:sz="0" w:space="0" w:color="auto"/>
        <w:bottom w:val="none" w:sz="0" w:space="0" w:color="auto"/>
        <w:right w:val="none" w:sz="0" w:space="0" w:color="auto"/>
      </w:divBdr>
    </w:div>
    <w:div w:id="1867019505">
      <w:bodyDiv w:val="1"/>
      <w:marLeft w:val="0"/>
      <w:marRight w:val="0"/>
      <w:marTop w:val="0"/>
      <w:marBottom w:val="0"/>
      <w:divBdr>
        <w:top w:val="none" w:sz="0" w:space="0" w:color="auto"/>
        <w:left w:val="none" w:sz="0" w:space="0" w:color="auto"/>
        <w:bottom w:val="none" w:sz="0" w:space="0" w:color="auto"/>
        <w:right w:val="none" w:sz="0" w:space="0" w:color="auto"/>
      </w:divBdr>
    </w:div>
    <w:div w:id="1869876801">
      <w:bodyDiv w:val="1"/>
      <w:marLeft w:val="0"/>
      <w:marRight w:val="0"/>
      <w:marTop w:val="0"/>
      <w:marBottom w:val="0"/>
      <w:divBdr>
        <w:top w:val="none" w:sz="0" w:space="0" w:color="auto"/>
        <w:left w:val="none" w:sz="0" w:space="0" w:color="auto"/>
        <w:bottom w:val="none" w:sz="0" w:space="0" w:color="auto"/>
        <w:right w:val="none" w:sz="0" w:space="0" w:color="auto"/>
      </w:divBdr>
    </w:div>
    <w:div w:id="1874075853">
      <w:bodyDiv w:val="1"/>
      <w:marLeft w:val="0"/>
      <w:marRight w:val="0"/>
      <w:marTop w:val="0"/>
      <w:marBottom w:val="0"/>
      <w:divBdr>
        <w:top w:val="none" w:sz="0" w:space="0" w:color="auto"/>
        <w:left w:val="none" w:sz="0" w:space="0" w:color="auto"/>
        <w:bottom w:val="none" w:sz="0" w:space="0" w:color="auto"/>
        <w:right w:val="none" w:sz="0" w:space="0" w:color="auto"/>
      </w:divBdr>
    </w:div>
    <w:div w:id="1883788383">
      <w:bodyDiv w:val="1"/>
      <w:marLeft w:val="0"/>
      <w:marRight w:val="0"/>
      <w:marTop w:val="0"/>
      <w:marBottom w:val="0"/>
      <w:divBdr>
        <w:top w:val="none" w:sz="0" w:space="0" w:color="auto"/>
        <w:left w:val="none" w:sz="0" w:space="0" w:color="auto"/>
        <w:bottom w:val="none" w:sz="0" w:space="0" w:color="auto"/>
        <w:right w:val="none" w:sz="0" w:space="0" w:color="auto"/>
      </w:divBdr>
    </w:div>
    <w:div w:id="1887184090">
      <w:bodyDiv w:val="1"/>
      <w:marLeft w:val="0"/>
      <w:marRight w:val="0"/>
      <w:marTop w:val="0"/>
      <w:marBottom w:val="0"/>
      <w:divBdr>
        <w:top w:val="none" w:sz="0" w:space="0" w:color="auto"/>
        <w:left w:val="none" w:sz="0" w:space="0" w:color="auto"/>
        <w:bottom w:val="none" w:sz="0" w:space="0" w:color="auto"/>
        <w:right w:val="none" w:sz="0" w:space="0" w:color="auto"/>
      </w:divBdr>
    </w:div>
    <w:div w:id="1893737032">
      <w:bodyDiv w:val="1"/>
      <w:marLeft w:val="0"/>
      <w:marRight w:val="0"/>
      <w:marTop w:val="0"/>
      <w:marBottom w:val="0"/>
      <w:divBdr>
        <w:top w:val="none" w:sz="0" w:space="0" w:color="auto"/>
        <w:left w:val="none" w:sz="0" w:space="0" w:color="auto"/>
        <w:bottom w:val="none" w:sz="0" w:space="0" w:color="auto"/>
        <w:right w:val="none" w:sz="0" w:space="0" w:color="auto"/>
      </w:divBdr>
    </w:div>
    <w:div w:id="1908496549">
      <w:bodyDiv w:val="1"/>
      <w:marLeft w:val="0"/>
      <w:marRight w:val="0"/>
      <w:marTop w:val="0"/>
      <w:marBottom w:val="0"/>
      <w:divBdr>
        <w:top w:val="none" w:sz="0" w:space="0" w:color="auto"/>
        <w:left w:val="none" w:sz="0" w:space="0" w:color="auto"/>
        <w:bottom w:val="none" w:sz="0" w:space="0" w:color="auto"/>
        <w:right w:val="none" w:sz="0" w:space="0" w:color="auto"/>
      </w:divBdr>
    </w:div>
    <w:div w:id="1914508129">
      <w:bodyDiv w:val="1"/>
      <w:marLeft w:val="0"/>
      <w:marRight w:val="0"/>
      <w:marTop w:val="0"/>
      <w:marBottom w:val="0"/>
      <w:divBdr>
        <w:top w:val="none" w:sz="0" w:space="0" w:color="auto"/>
        <w:left w:val="none" w:sz="0" w:space="0" w:color="auto"/>
        <w:bottom w:val="none" w:sz="0" w:space="0" w:color="auto"/>
        <w:right w:val="none" w:sz="0" w:space="0" w:color="auto"/>
      </w:divBdr>
    </w:div>
    <w:div w:id="1918787457">
      <w:bodyDiv w:val="1"/>
      <w:marLeft w:val="0"/>
      <w:marRight w:val="0"/>
      <w:marTop w:val="0"/>
      <w:marBottom w:val="0"/>
      <w:divBdr>
        <w:top w:val="none" w:sz="0" w:space="0" w:color="auto"/>
        <w:left w:val="none" w:sz="0" w:space="0" w:color="auto"/>
        <w:bottom w:val="none" w:sz="0" w:space="0" w:color="auto"/>
        <w:right w:val="none" w:sz="0" w:space="0" w:color="auto"/>
      </w:divBdr>
    </w:div>
    <w:div w:id="1919826781">
      <w:bodyDiv w:val="1"/>
      <w:marLeft w:val="0"/>
      <w:marRight w:val="0"/>
      <w:marTop w:val="0"/>
      <w:marBottom w:val="0"/>
      <w:divBdr>
        <w:top w:val="none" w:sz="0" w:space="0" w:color="auto"/>
        <w:left w:val="none" w:sz="0" w:space="0" w:color="auto"/>
        <w:bottom w:val="none" w:sz="0" w:space="0" w:color="auto"/>
        <w:right w:val="none" w:sz="0" w:space="0" w:color="auto"/>
      </w:divBdr>
    </w:div>
    <w:div w:id="1920867912">
      <w:bodyDiv w:val="1"/>
      <w:marLeft w:val="0"/>
      <w:marRight w:val="0"/>
      <w:marTop w:val="0"/>
      <w:marBottom w:val="0"/>
      <w:divBdr>
        <w:top w:val="none" w:sz="0" w:space="0" w:color="auto"/>
        <w:left w:val="none" w:sz="0" w:space="0" w:color="auto"/>
        <w:bottom w:val="none" w:sz="0" w:space="0" w:color="auto"/>
        <w:right w:val="none" w:sz="0" w:space="0" w:color="auto"/>
      </w:divBdr>
    </w:div>
    <w:div w:id="1924215254">
      <w:bodyDiv w:val="1"/>
      <w:marLeft w:val="0"/>
      <w:marRight w:val="0"/>
      <w:marTop w:val="0"/>
      <w:marBottom w:val="0"/>
      <w:divBdr>
        <w:top w:val="none" w:sz="0" w:space="0" w:color="auto"/>
        <w:left w:val="none" w:sz="0" w:space="0" w:color="auto"/>
        <w:bottom w:val="none" w:sz="0" w:space="0" w:color="auto"/>
        <w:right w:val="none" w:sz="0" w:space="0" w:color="auto"/>
      </w:divBdr>
    </w:div>
    <w:div w:id="1927687673">
      <w:bodyDiv w:val="1"/>
      <w:marLeft w:val="0"/>
      <w:marRight w:val="0"/>
      <w:marTop w:val="0"/>
      <w:marBottom w:val="0"/>
      <w:divBdr>
        <w:top w:val="none" w:sz="0" w:space="0" w:color="auto"/>
        <w:left w:val="none" w:sz="0" w:space="0" w:color="auto"/>
        <w:bottom w:val="none" w:sz="0" w:space="0" w:color="auto"/>
        <w:right w:val="none" w:sz="0" w:space="0" w:color="auto"/>
      </w:divBdr>
    </w:div>
    <w:div w:id="1938100126">
      <w:bodyDiv w:val="1"/>
      <w:marLeft w:val="0"/>
      <w:marRight w:val="0"/>
      <w:marTop w:val="0"/>
      <w:marBottom w:val="0"/>
      <w:divBdr>
        <w:top w:val="none" w:sz="0" w:space="0" w:color="auto"/>
        <w:left w:val="none" w:sz="0" w:space="0" w:color="auto"/>
        <w:bottom w:val="none" w:sz="0" w:space="0" w:color="auto"/>
        <w:right w:val="none" w:sz="0" w:space="0" w:color="auto"/>
      </w:divBdr>
    </w:div>
    <w:div w:id="1945112402">
      <w:bodyDiv w:val="1"/>
      <w:marLeft w:val="0"/>
      <w:marRight w:val="0"/>
      <w:marTop w:val="0"/>
      <w:marBottom w:val="0"/>
      <w:divBdr>
        <w:top w:val="none" w:sz="0" w:space="0" w:color="auto"/>
        <w:left w:val="none" w:sz="0" w:space="0" w:color="auto"/>
        <w:bottom w:val="none" w:sz="0" w:space="0" w:color="auto"/>
        <w:right w:val="none" w:sz="0" w:space="0" w:color="auto"/>
      </w:divBdr>
    </w:div>
    <w:div w:id="1951276144">
      <w:bodyDiv w:val="1"/>
      <w:marLeft w:val="0"/>
      <w:marRight w:val="0"/>
      <w:marTop w:val="0"/>
      <w:marBottom w:val="0"/>
      <w:divBdr>
        <w:top w:val="none" w:sz="0" w:space="0" w:color="auto"/>
        <w:left w:val="none" w:sz="0" w:space="0" w:color="auto"/>
        <w:bottom w:val="none" w:sz="0" w:space="0" w:color="auto"/>
        <w:right w:val="none" w:sz="0" w:space="0" w:color="auto"/>
      </w:divBdr>
    </w:div>
    <w:div w:id="1955356323">
      <w:bodyDiv w:val="1"/>
      <w:marLeft w:val="0"/>
      <w:marRight w:val="0"/>
      <w:marTop w:val="0"/>
      <w:marBottom w:val="0"/>
      <w:divBdr>
        <w:top w:val="none" w:sz="0" w:space="0" w:color="auto"/>
        <w:left w:val="none" w:sz="0" w:space="0" w:color="auto"/>
        <w:bottom w:val="none" w:sz="0" w:space="0" w:color="auto"/>
        <w:right w:val="none" w:sz="0" w:space="0" w:color="auto"/>
      </w:divBdr>
    </w:div>
    <w:div w:id="1960722975">
      <w:bodyDiv w:val="1"/>
      <w:marLeft w:val="0"/>
      <w:marRight w:val="0"/>
      <w:marTop w:val="0"/>
      <w:marBottom w:val="0"/>
      <w:divBdr>
        <w:top w:val="none" w:sz="0" w:space="0" w:color="auto"/>
        <w:left w:val="none" w:sz="0" w:space="0" w:color="auto"/>
        <w:bottom w:val="none" w:sz="0" w:space="0" w:color="auto"/>
        <w:right w:val="none" w:sz="0" w:space="0" w:color="auto"/>
      </w:divBdr>
    </w:div>
    <w:div w:id="1967155693">
      <w:bodyDiv w:val="1"/>
      <w:marLeft w:val="0"/>
      <w:marRight w:val="0"/>
      <w:marTop w:val="0"/>
      <w:marBottom w:val="0"/>
      <w:divBdr>
        <w:top w:val="none" w:sz="0" w:space="0" w:color="auto"/>
        <w:left w:val="none" w:sz="0" w:space="0" w:color="auto"/>
        <w:bottom w:val="none" w:sz="0" w:space="0" w:color="auto"/>
        <w:right w:val="none" w:sz="0" w:space="0" w:color="auto"/>
      </w:divBdr>
    </w:div>
    <w:div w:id="1971327898">
      <w:bodyDiv w:val="1"/>
      <w:marLeft w:val="0"/>
      <w:marRight w:val="0"/>
      <w:marTop w:val="0"/>
      <w:marBottom w:val="0"/>
      <w:divBdr>
        <w:top w:val="none" w:sz="0" w:space="0" w:color="auto"/>
        <w:left w:val="none" w:sz="0" w:space="0" w:color="auto"/>
        <w:bottom w:val="none" w:sz="0" w:space="0" w:color="auto"/>
        <w:right w:val="none" w:sz="0" w:space="0" w:color="auto"/>
      </w:divBdr>
    </w:div>
    <w:div w:id="1977292106">
      <w:bodyDiv w:val="1"/>
      <w:marLeft w:val="0"/>
      <w:marRight w:val="0"/>
      <w:marTop w:val="0"/>
      <w:marBottom w:val="0"/>
      <w:divBdr>
        <w:top w:val="none" w:sz="0" w:space="0" w:color="auto"/>
        <w:left w:val="none" w:sz="0" w:space="0" w:color="auto"/>
        <w:bottom w:val="none" w:sz="0" w:space="0" w:color="auto"/>
        <w:right w:val="none" w:sz="0" w:space="0" w:color="auto"/>
      </w:divBdr>
    </w:div>
    <w:div w:id="1979607480">
      <w:bodyDiv w:val="1"/>
      <w:marLeft w:val="0"/>
      <w:marRight w:val="0"/>
      <w:marTop w:val="0"/>
      <w:marBottom w:val="0"/>
      <w:divBdr>
        <w:top w:val="none" w:sz="0" w:space="0" w:color="auto"/>
        <w:left w:val="none" w:sz="0" w:space="0" w:color="auto"/>
        <w:bottom w:val="none" w:sz="0" w:space="0" w:color="auto"/>
        <w:right w:val="none" w:sz="0" w:space="0" w:color="auto"/>
      </w:divBdr>
    </w:div>
    <w:div w:id="1981418645">
      <w:bodyDiv w:val="1"/>
      <w:marLeft w:val="0"/>
      <w:marRight w:val="0"/>
      <w:marTop w:val="0"/>
      <w:marBottom w:val="0"/>
      <w:divBdr>
        <w:top w:val="none" w:sz="0" w:space="0" w:color="auto"/>
        <w:left w:val="none" w:sz="0" w:space="0" w:color="auto"/>
        <w:bottom w:val="none" w:sz="0" w:space="0" w:color="auto"/>
        <w:right w:val="none" w:sz="0" w:space="0" w:color="auto"/>
      </w:divBdr>
    </w:div>
    <w:div w:id="1982610883">
      <w:bodyDiv w:val="1"/>
      <w:marLeft w:val="0"/>
      <w:marRight w:val="0"/>
      <w:marTop w:val="0"/>
      <w:marBottom w:val="0"/>
      <w:divBdr>
        <w:top w:val="none" w:sz="0" w:space="0" w:color="auto"/>
        <w:left w:val="none" w:sz="0" w:space="0" w:color="auto"/>
        <w:bottom w:val="none" w:sz="0" w:space="0" w:color="auto"/>
        <w:right w:val="none" w:sz="0" w:space="0" w:color="auto"/>
      </w:divBdr>
    </w:div>
    <w:div w:id="1984508715">
      <w:bodyDiv w:val="1"/>
      <w:marLeft w:val="0"/>
      <w:marRight w:val="0"/>
      <w:marTop w:val="0"/>
      <w:marBottom w:val="0"/>
      <w:divBdr>
        <w:top w:val="none" w:sz="0" w:space="0" w:color="auto"/>
        <w:left w:val="none" w:sz="0" w:space="0" w:color="auto"/>
        <w:bottom w:val="none" w:sz="0" w:space="0" w:color="auto"/>
        <w:right w:val="none" w:sz="0" w:space="0" w:color="auto"/>
      </w:divBdr>
    </w:div>
    <w:div w:id="1988431121">
      <w:bodyDiv w:val="1"/>
      <w:marLeft w:val="0"/>
      <w:marRight w:val="0"/>
      <w:marTop w:val="0"/>
      <w:marBottom w:val="0"/>
      <w:divBdr>
        <w:top w:val="none" w:sz="0" w:space="0" w:color="auto"/>
        <w:left w:val="none" w:sz="0" w:space="0" w:color="auto"/>
        <w:bottom w:val="none" w:sz="0" w:space="0" w:color="auto"/>
        <w:right w:val="none" w:sz="0" w:space="0" w:color="auto"/>
      </w:divBdr>
    </w:div>
    <w:div w:id="1989048343">
      <w:bodyDiv w:val="1"/>
      <w:marLeft w:val="0"/>
      <w:marRight w:val="0"/>
      <w:marTop w:val="0"/>
      <w:marBottom w:val="0"/>
      <w:divBdr>
        <w:top w:val="none" w:sz="0" w:space="0" w:color="auto"/>
        <w:left w:val="none" w:sz="0" w:space="0" w:color="auto"/>
        <w:bottom w:val="none" w:sz="0" w:space="0" w:color="auto"/>
        <w:right w:val="none" w:sz="0" w:space="0" w:color="auto"/>
      </w:divBdr>
    </w:div>
    <w:div w:id="1989355672">
      <w:bodyDiv w:val="1"/>
      <w:marLeft w:val="0"/>
      <w:marRight w:val="0"/>
      <w:marTop w:val="0"/>
      <w:marBottom w:val="0"/>
      <w:divBdr>
        <w:top w:val="none" w:sz="0" w:space="0" w:color="auto"/>
        <w:left w:val="none" w:sz="0" w:space="0" w:color="auto"/>
        <w:bottom w:val="none" w:sz="0" w:space="0" w:color="auto"/>
        <w:right w:val="none" w:sz="0" w:space="0" w:color="auto"/>
      </w:divBdr>
    </w:div>
    <w:div w:id="1994480552">
      <w:bodyDiv w:val="1"/>
      <w:marLeft w:val="0"/>
      <w:marRight w:val="0"/>
      <w:marTop w:val="0"/>
      <w:marBottom w:val="0"/>
      <w:divBdr>
        <w:top w:val="none" w:sz="0" w:space="0" w:color="auto"/>
        <w:left w:val="none" w:sz="0" w:space="0" w:color="auto"/>
        <w:bottom w:val="none" w:sz="0" w:space="0" w:color="auto"/>
        <w:right w:val="none" w:sz="0" w:space="0" w:color="auto"/>
      </w:divBdr>
    </w:div>
    <w:div w:id="2005621068">
      <w:bodyDiv w:val="1"/>
      <w:marLeft w:val="0"/>
      <w:marRight w:val="0"/>
      <w:marTop w:val="0"/>
      <w:marBottom w:val="0"/>
      <w:divBdr>
        <w:top w:val="none" w:sz="0" w:space="0" w:color="auto"/>
        <w:left w:val="none" w:sz="0" w:space="0" w:color="auto"/>
        <w:bottom w:val="none" w:sz="0" w:space="0" w:color="auto"/>
        <w:right w:val="none" w:sz="0" w:space="0" w:color="auto"/>
      </w:divBdr>
    </w:div>
    <w:div w:id="2007122954">
      <w:bodyDiv w:val="1"/>
      <w:marLeft w:val="0"/>
      <w:marRight w:val="0"/>
      <w:marTop w:val="0"/>
      <w:marBottom w:val="0"/>
      <w:divBdr>
        <w:top w:val="none" w:sz="0" w:space="0" w:color="auto"/>
        <w:left w:val="none" w:sz="0" w:space="0" w:color="auto"/>
        <w:bottom w:val="none" w:sz="0" w:space="0" w:color="auto"/>
        <w:right w:val="none" w:sz="0" w:space="0" w:color="auto"/>
      </w:divBdr>
    </w:div>
    <w:div w:id="2008049228">
      <w:bodyDiv w:val="1"/>
      <w:marLeft w:val="0"/>
      <w:marRight w:val="0"/>
      <w:marTop w:val="0"/>
      <w:marBottom w:val="0"/>
      <w:divBdr>
        <w:top w:val="none" w:sz="0" w:space="0" w:color="auto"/>
        <w:left w:val="none" w:sz="0" w:space="0" w:color="auto"/>
        <w:bottom w:val="none" w:sz="0" w:space="0" w:color="auto"/>
        <w:right w:val="none" w:sz="0" w:space="0" w:color="auto"/>
      </w:divBdr>
    </w:div>
    <w:div w:id="2012873237">
      <w:bodyDiv w:val="1"/>
      <w:marLeft w:val="0"/>
      <w:marRight w:val="0"/>
      <w:marTop w:val="0"/>
      <w:marBottom w:val="0"/>
      <w:divBdr>
        <w:top w:val="none" w:sz="0" w:space="0" w:color="auto"/>
        <w:left w:val="none" w:sz="0" w:space="0" w:color="auto"/>
        <w:bottom w:val="none" w:sz="0" w:space="0" w:color="auto"/>
        <w:right w:val="none" w:sz="0" w:space="0" w:color="auto"/>
      </w:divBdr>
    </w:div>
    <w:div w:id="2015838181">
      <w:bodyDiv w:val="1"/>
      <w:marLeft w:val="0"/>
      <w:marRight w:val="0"/>
      <w:marTop w:val="0"/>
      <w:marBottom w:val="0"/>
      <w:divBdr>
        <w:top w:val="none" w:sz="0" w:space="0" w:color="auto"/>
        <w:left w:val="none" w:sz="0" w:space="0" w:color="auto"/>
        <w:bottom w:val="none" w:sz="0" w:space="0" w:color="auto"/>
        <w:right w:val="none" w:sz="0" w:space="0" w:color="auto"/>
      </w:divBdr>
    </w:div>
    <w:div w:id="2022931669">
      <w:bodyDiv w:val="1"/>
      <w:marLeft w:val="0"/>
      <w:marRight w:val="0"/>
      <w:marTop w:val="0"/>
      <w:marBottom w:val="0"/>
      <w:divBdr>
        <w:top w:val="none" w:sz="0" w:space="0" w:color="auto"/>
        <w:left w:val="none" w:sz="0" w:space="0" w:color="auto"/>
        <w:bottom w:val="none" w:sz="0" w:space="0" w:color="auto"/>
        <w:right w:val="none" w:sz="0" w:space="0" w:color="auto"/>
      </w:divBdr>
    </w:div>
    <w:div w:id="2035109011">
      <w:bodyDiv w:val="1"/>
      <w:marLeft w:val="0"/>
      <w:marRight w:val="0"/>
      <w:marTop w:val="0"/>
      <w:marBottom w:val="0"/>
      <w:divBdr>
        <w:top w:val="none" w:sz="0" w:space="0" w:color="auto"/>
        <w:left w:val="none" w:sz="0" w:space="0" w:color="auto"/>
        <w:bottom w:val="none" w:sz="0" w:space="0" w:color="auto"/>
        <w:right w:val="none" w:sz="0" w:space="0" w:color="auto"/>
      </w:divBdr>
    </w:div>
    <w:div w:id="2036494104">
      <w:bodyDiv w:val="1"/>
      <w:marLeft w:val="0"/>
      <w:marRight w:val="0"/>
      <w:marTop w:val="0"/>
      <w:marBottom w:val="0"/>
      <w:divBdr>
        <w:top w:val="none" w:sz="0" w:space="0" w:color="auto"/>
        <w:left w:val="none" w:sz="0" w:space="0" w:color="auto"/>
        <w:bottom w:val="none" w:sz="0" w:space="0" w:color="auto"/>
        <w:right w:val="none" w:sz="0" w:space="0" w:color="auto"/>
      </w:divBdr>
    </w:div>
    <w:div w:id="2042702488">
      <w:bodyDiv w:val="1"/>
      <w:marLeft w:val="0"/>
      <w:marRight w:val="0"/>
      <w:marTop w:val="0"/>
      <w:marBottom w:val="0"/>
      <w:divBdr>
        <w:top w:val="none" w:sz="0" w:space="0" w:color="auto"/>
        <w:left w:val="none" w:sz="0" w:space="0" w:color="auto"/>
        <w:bottom w:val="none" w:sz="0" w:space="0" w:color="auto"/>
        <w:right w:val="none" w:sz="0" w:space="0" w:color="auto"/>
      </w:divBdr>
    </w:div>
    <w:div w:id="2045060644">
      <w:bodyDiv w:val="1"/>
      <w:marLeft w:val="0"/>
      <w:marRight w:val="0"/>
      <w:marTop w:val="0"/>
      <w:marBottom w:val="0"/>
      <w:divBdr>
        <w:top w:val="none" w:sz="0" w:space="0" w:color="auto"/>
        <w:left w:val="none" w:sz="0" w:space="0" w:color="auto"/>
        <w:bottom w:val="none" w:sz="0" w:space="0" w:color="auto"/>
        <w:right w:val="none" w:sz="0" w:space="0" w:color="auto"/>
      </w:divBdr>
    </w:div>
    <w:div w:id="2046559490">
      <w:bodyDiv w:val="1"/>
      <w:marLeft w:val="0"/>
      <w:marRight w:val="0"/>
      <w:marTop w:val="0"/>
      <w:marBottom w:val="0"/>
      <w:divBdr>
        <w:top w:val="none" w:sz="0" w:space="0" w:color="auto"/>
        <w:left w:val="none" w:sz="0" w:space="0" w:color="auto"/>
        <w:bottom w:val="none" w:sz="0" w:space="0" w:color="auto"/>
        <w:right w:val="none" w:sz="0" w:space="0" w:color="auto"/>
      </w:divBdr>
    </w:div>
    <w:div w:id="2047678993">
      <w:bodyDiv w:val="1"/>
      <w:marLeft w:val="0"/>
      <w:marRight w:val="0"/>
      <w:marTop w:val="0"/>
      <w:marBottom w:val="0"/>
      <w:divBdr>
        <w:top w:val="none" w:sz="0" w:space="0" w:color="auto"/>
        <w:left w:val="none" w:sz="0" w:space="0" w:color="auto"/>
        <w:bottom w:val="none" w:sz="0" w:space="0" w:color="auto"/>
        <w:right w:val="none" w:sz="0" w:space="0" w:color="auto"/>
      </w:divBdr>
    </w:div>
    <w:div w:id="2048022770">
      <w:bodyDiv w:val="1"/>
      <w:marLeft w:val="0"/>
      <w:marRight w:val="0"/>
      <w:marTop w:val="0"/>
      <w:marBottom w:val="0"/>
      <w:divBdr>
        <w:top w:val="none" w:sz="0" w:space="0" w:color="auto"/>
        <w:left w:val="none" w:sz="0" w:space="0" w:color="auto"/>
        <w:bottom w:val="none" w:sz="0" w:space="0" w:color="auto"/>
        <w:right w:val="none" w:sz="0" w:space="0" w:color="auto"/>
      </w:divBdr>
    </w:div>
    <w:div w:id="2050884140">
      <w:bodyDiv w:val="1"/>
      <w:marLeft w:val="0"/>
      <w:marRight w:val="0"/>
      <w:marTop w:val="0"/>
      <w:marBottom w:val="0"/>
      <w:divBdr>
        <w:top w:val="none" w:sz="0" w:space="0" w:color="auto"/>
        <w:left w:val="none" w:sz="0" w:space="0" w:color="auto"/>
        <w:bottom w:val="none" w:sz="0" w:space="0" w:color="auto"/>
        <w:right w:val="none" w:sz="0" w:space="0" w:color="auto"/>
      </w:divBdr>
    </w:div>
    <w:div w:id="2051764681">
      <w:bodyDiv w:val="1"/>
      <w:marLeft w:val="0"/>
      <w:marRight w:val="0"/>
      <w:marTop w:val="0"/>
      <w:marBottom w:val="0"/>
      <w:divBdr>
        <w:top w:val="none" w:sz="0" w:space="0" w:color="auto"/>
        <w:left w:val="none" w:sz="0" w:space="0" w:color="auto"/>
        <w:bottom w:val="none" w:sz="0" w:space="0" w:color="auto"/>
        <w:right w:val="none" w:sz="0" w:space="0" w:color="auto"/>
      </w:divBdr>
    </w:div>
    <w:div w:id="2053847139">
      <w:bodyDiv w:val="1"/>
      <w:marLeft w:val="0"/>
      <w:marRight w:val="0"/>
      <w:marTop w:val="0"/>
      <w:marBottom w:val="0"/>
      <w:divBdr>
        <w:top w:val="none" w:sz="0" w:space="0" w:color="auto"/>
        <w:left w:val="none" w:sz="0" w:space="0" w:color="auto"/>
        <w:bottom w:val="none" w:sz="0" w:space="0" w:color="auto"/>
        <w:right w:val="none" w:sz="0" w:space="0" w:color="auto"/>
      </w:divBdr>
    </w:div>
    <w:div w:id="2054034691">
      <w:bodyDiv w:val="1"/>
      <w:marLeft w:val="0"/>
      <w:marRight w:val="0"/>
      <w:marTop w:val="0"/>
      <w:marBottom w:val="0"/>
      <w:divBdr>
        <w:top w:val="none" w:sz="0" w:space="0" w:color="auto"/>
        <w:left w:val="none" w:sz="0" w:space="0" w:color="auto"/>
        <w:bottom w:val="none" w:sz="0" w:space="0" w:color="auto"/>
        <w:right w:val="none" w:sz="0" w:space="0" w:color="auto"/>
      </w:divBdr>
    </w:div>
    <w:div w:id="2055230191">
      <w:bodyDiv w:val="1"/>
      <w:marLeft w:val="0"/>
      <w:marRight w:val="0"/>
      <w:marTop w:val="0"/>
      <w:marBottom w:val="0"/>
      <w:divBdr>
        <w:top w:val="none" w:sz="0" w:space="0" w:color="auto"/>
        <w:left w:val="none" w:sz="0" w:space="0" w:color="auto"/>
        <w:bottom w:val="none" w:sz="0" w:space="0" w:color="auto"/>
        <w:right w:val="none" w:sz="0" w:space="0" w:color="auto"/>
      </w:divBdr>
    </w:div>
    <w:div w:id="2059745580">
      <w:bodyDiv w:val="1"/>
      <w:marLeft w:val="0"/>
      <w:marRight w:val="0"/>
      <w:marTop w:val="0"/>
      <w:marBottom w:val="0"/>
      <w:divBdr>
        <w:top w:val="none" w:sz="0" w:space="0" w:color="auto"/>
        <w:left w:val="none" w:sz="0" w:space="0" w:color="auto"/>
        <w:bottom w:val="none" w:sz="0" w:space="0" w:color="auto"/>
        <w:right w:val="none" w:sz="0" w:space="0" w:color="auto"/>
      </w:divBdr>
    </w:div>
    <w:div w:id="2062558801">
      <w:bodyDiv w:val="1"/>
      <w:marLeft w:val="0"/>
      <w:marRight w:val="0"/>
      <w:marTop w:val="0"/>
      <w:marBottom w:val="0"/>
      <w:divBdr>
        <w:top w:val="none" w:sz="0" w:space="0" w:color="auto"/>
        <w:left w:val="none" w:sz="0" w:space="0" w:color="auto"/>
        <w:bottom w:val="none" w:sz="0" w:space="0" w:color="auto"/>
        <w:right w:val="none" w:sz="0" w:space="0" w:color="auto"/>
      </w:divBdr>
    </w:div>
    <w:div w:id="2064478597">
      <w:bodyDiv w:val="1"/>
      <w:marLeft w:val="0"/>
      <w:marRight w:val="0"/>
      <w:marTop w:val="0"/>
      <w:marBottom w:val="0"/>
      <w:divBdr>
        <w:top w:val="none" w:sz="0" w:space="0" w:color="auto"/>
        <w:left w:val="none" w:sz="0" w:space="0" w:color="auto"/>
        <w:bottom w:val="none" w:sz="0" w:space="0" w:color="auto"/>
        <w:right w:val="none" w:sz="0" w:space="0" w:color="auto"/>
      </w:divBdr>
    </w:div>
    <w:div w:id="2069910030">
      <w:bodyDiv w:val="1"/>
      <w:marLeft w:val="0"/>
      <w:marRight w:val="0"/>
      <w:marTop w:val="0"/>
      <w:marBottom w:val="0"/>
      <w:divBdr>
        <w:top w:val="none" w:sz="0" w:space="0" w:color="auto"/>
        <w:left w:val="none" w:sz="0" w:space="0" w:color="auto"/>
        <w:bottom w:val="none" w:sz="0" w:space="0" w:color="auto"/>
        <w:right w:val="none" w:sz="0" w:space="0" w:color="auto"/>
      </w:divBdr>
    </w:div>
    <w:div w:id="2075347744">
      <w:bodyDiv w:val="1"/>
      <w:marLeft w:val="0"/>
      <w:marRight w:val="0"/>
      <w:marTop w:val="0"/>
      <w:marBottom w:val="0"/>
      <w:divBdr>
        <w:top w:val="none" w:sz="0" w:space="0" w:color="auto"/>
        <w:left w:val="none" w:sz="0" w:space="0" w:color="auto"/>
        <w:bottom w:val="none" w:sz="0" w:space="0" w:color="auto"/>
        <w:right w:val="none" w:sz="0" w:space="0" w:color="auto"/>
      </w:divBdr>
    </w:div>
    <w:div w:id="2076782175">
      <w:bodyDiv w:val="1"/>
      <w:marLeft w:val="0"/>
      <w:marRight w:val="0"/>
      <w:marTop w:val="0"/>
      <w:marBottom w:val="0"/>
      <w:divBdr>
        <w:top w:val="none" w:sz="0" w:space="0" w:color="auto"/>
        <w:left w:val="none" w:sz="0" w:space="0" w:color="auto"/>
        <w:bottom w:val="none" w:sz="0" w:space="0" w:color="auto"/>
        <w:right w:val="none" w:sz="0" w:space="0" w:color="auto"/>
      </w:divBdr>
    </w:div>
    <w:div w:id="2078236293">
      <w:bodyDiv w:val="1"/>
      <w:marLeft w:val="0"/>
      <w:marRight w:val="0"/>
      <w:marTop w:val="0"/>
      <w:marBottom w:val="0"/>
      <w:divBdr>
        <w:top w:val="none" w:sz="0" w:space="0" w:color="auto"/>
        <w:left w:val="none" w:sz="0" w:space="0" w:color="auto"/>
        <w:bottom w:val="none" w:sz="0" w:space="0" w:color="auto"/>
        <w:right w:val="none" w:sz="0" w:space="0" w:color="auto"/>
      </w:divBdr>
    </w:div>
    <w:div w:id="2080979790">
      <w:bodyDiv w:val="1"/>
      <w:marLeft w:val="0"/>
      <w:marRight w:val="0"/>
      <w:marTop w:val="0"/>
      <w:marBottom w:val="0"/>
      <w:divBdr>
        <w:top w:val="none" w:sz="0" w:space="0" w:color="auto"/>
        <w:left w:val="none" w:sz="0" w:space="0" w:color="auto"/>
        <w:bottom w:val="none" w:sz="0" w:space="0" w:color="auto"/>
        <w:right w:val="none" w:sz="0" w:space="0" w:color="auto"/>
      </w:divBdr>
    </w:div>
    <w:div w:id="2083214463">
      <w:bodyDiv w:val="1"/>
      <w:marLeft w:val="0"/>
      <w:marRight w:val="0"/>
      <w:marTop w:val="0"/>
      <w:marBottom w:val="0"/>
      <w:divBdr>
        <w:top w:val="none" w:sz="0" w:space="0" w:color="auto"/>
        <w:left w:val="none" w:sz="0" w:space="0" w:color="auto"/>
        <w:bottom w:val="none" w:sz="0" w:space="0" w:color="auto"/>
        <w:right w:val="none" w:sz="0" w:space="0" w:color="auto"/>
      </w:divBdr>
    </w:div>
    <w:div w:id="2083749512">
      <w:bodyDiv w:val="1"/>
      <w:marLeft w:val="0"/>
      <w:marRight w:val="0"/>
      <w:marTop w:val="0"/>
      <w:marBottom w:val="0"/>
      <w:divBdr>
        <w:top w:val="none" w:sz="0" w:space="0" w:color="auto"/>
        <w:left w:val="none" w:sz="0" w:space="0" w:color="auto"/>
        <w:bottom w:val="none" w:sz="0" w:space="0" w:color="auto"/>
        <w:right w:val="none" w:sz="0" w:space="0" w:color="auto"/>
      </w:divBdr>
    </w:div>
    <w:div w:id="2089037815">
      <w:bodyDiv w:val="1"/>
      <w:marLeft w:val="0"/>
      <w:marRight w:val="0"/>
      <w:marTop w:val="0"/>
      <w:marBottom w:val="0"/>
      <w:divBdr>
        <w:top w:val="none" w:sz="0" w:space="0" w:color="auto"/>
        <w:left w:val="none" w:sz="0" w:space="0" w:color="auto"/>
        <w:bottom w:val="none" w:sz="0" w:space="0" w:color="auto"/>
        <w:right w:val="none" w:sz="0" w:space="0" w:color="auto"/>
      </w:divBdr>
    </w:div>
    <w:div w:id="2090157651">
      <w:bodyDiv w:val="1"/>
      <w:marLeft w:val="0"/>
      <w:marRight w:val="0"/>
      <w:marTop w:val="0"/>
      <w:marBottom w:val="0"/>
      <w:divBdr>
        <w:top w:val="none" w:sz="0" w:space="0" w:color="auto"/>
        <w:left w:val="none" w:sz="0" w:space="0" w:color="auto"/>
        <w:bottom w:val="none" w:sz="0" w:space="0" w:color="auto"/>
        <w:right w:val="none" w:sz="0" w:space="0" w:color="auto"/>
      </w:divBdr>
    </w:div>
    <w:div w:id="2097283794">
      <w:bodyDiv w:val="1"/>
      <w:marLeft w:val="0"/>
      <w:marRight w:val="0"/>
      <w:marTop w:val="0"/>
      <w:marBottom w:val="0"/>
      <w:divBdr>
        <w:top w:val="none" w:sz="0" w:space="0" w:color="auto"/>
        <w:left w:val="none" w:sz="0" w:space="0" w:color="auto"/>
        <w:bottom w:val="none" w:sz="0" w:space="0" w:color="auto"/>
        <w:right w:val="none" w:sz="0" w:space="0" w:color="auto"/>
      </w:divBdr>
    </w:div>
    <w:div w:id="2103454603">
      <w:bodyDiv w:val="1"/>
      <w:marLeft w:val="0"/>
      <w:marRight w:val="0"/>
      <w:marTop w:val="0"/>
      <w:marBottom w:val="0"/>
      <w:divBdr>
        <w:top w:val="none" w:sz="0" w:space="0" w:color="auto"/>
        <w:left w:val="none" w:sz="0" w:space="0" w:color="auto"/>
        <w:bottom w:val="none" w:sz="0" w:space="0" w:color="auto"/>
        <w:right w:val="none" w:sz="0" w:space="0" w:color="auto"/>
      </w:divBdr>
    </w:div>
    <w:div w:id="2103641715">
      <w:bodyDiv w:val="1"/>
      <w:marLeft w:val="0"/>
      <w:marRight w:val="0"/>
      <w:marTop w:val="0"/>
      <w:marBottom w:val="0"/>
      <w:divBdr>
        <w:top w:val="none" w:sz="0" w:space="0" w:color="auto"/>
        <w:left w:val="none" w:sz="0" w:space="0" w:color="auto"/>
        <w:bottom w:val="none" w:sz="0" w:space="0" w:color="auto"/>
        <w:right w:val="none" w:sz="0" w:space="0" w:color="auto"/>
      </w:divBdr>
    </w:div>
    <w:div w:id="2119251536">
      <w:bodyDiv w:val="1"/>
      <w:marLeft w:val="0"/>
      <w:marRight w:val="0"/>
      <w:marTop w:val="0"/>
      <w:marBottom w:val="0"/>
      <w:divBdr>
        <w:top w:val="none" w:sz="0" w:space="0" w:color="auto"/>
        <w:left w:val="none" w:sz="0" w:space="0" w:color="auto"/>
        <w:bottom w:val="none" w:sz="0" w:space="0" w:color="auto"/>
        <w:right w:val="none" w:sz="0" w:space="0" w:color="auto"/>
      </w:divBdr>
    </w:div>
    <w:div w:id="2122413281">
      <w:bodyDiv w:val="1"/>
      <w:marLeft w:val="0"/>
      <w:marRight w:val="0"/>
      <w:marTop w:val="0"/>
      <w:marBottom w:val="0"/>
      <w:divBdr>
        <w:top w:val="none" w:sz="0" w:space="0" w:color="auto"/>
        <w:left w:val="none" w:sz="0" w:space="0" w:color="auto"/>
        <w:bottom w:val="none" w:sz="0" w:space="0" w:color="auto"/>
        <w:right w:val="none" w:sz="0" w:space="0" w:color="auto"/>
      </w:divBdr>
    </w:div>
    <w:div w:id="2127307426">
      <w:bodyDiv w:val="1"/>
      <w:marLeft w:val="0"/>
      <w:marRight w:val="0"/>
      <w:marTop w:val="0"/>
      <w:marBottom w:val="0"/>
      <w:divBdr>
        <w:top w:val="none" w:sz="0" w:space="0" w:color="auto"/>
        <w:left w:val="none" w:sz="0" w:space="0" w:color="auto"/>
        <w:bottom w:val="none" w:sz="0" w:space="0" w:color="auto"/>
        <w:right w:val="none" w:sz="0" w:space="0" w:color="auto"/>
      </w:divBdr>
    </w:div>
    <w:div w:id="2127457067">
      <w:bodyDiv w:val="1"/>
      <w:marLeft w:val="0"/>
      <w:marRight w:val="0"/>
      <w:marTop w:val="0"/>
      <w:marBottom w:val="0"/>
      <w:divBdr>
        <w:top w:val="none" w:sz="0" w:space="0" w:color="auto"/>
        <w:left w:val="none" w:sz="0" w:space="0" w:color="auto"/>
        <w:bottom w:val="none" w:sz="0" w:space="0" w:color="auto"/>
        <w:right w:val="none" w:sz="0" w:space="0" w:color="auto"/>
      </w:divBdr>
    </w:div>
    <w:div w:id="2127505969">
      <w:bodyDiv w:val="1"/>
      <w:marLeft w:val="0"/>
      <w:marRight w:val="0"/>
      <w:marTop w:val="0"/>
      <w:marBottom w:val="0"/>
      <w:divBdr>
        <w:top w:val="none" w:sz="0" w:space="0" w:color="auto"/>
        <w:left w:val="none" w:sz="0" w:space="0" w:color="auto"/>
        <w:bottom w:val="none" w:sz="0" w:space="0" w:color="auto"/>
        <w:right w:val="none" w:sz="0" w:space="0" w:color="auto"/>
      </w:divBdr>
    </w:div>
    <w:div w:id="2130079307">
      <w:bodyDiv w:val="1"/>
      <w:marLeft w:val="0"/>
      <w:marRight w:val="0"/>
      <w:marTop w:val="0"/>
      <w:marBottom w:val="0"/>
      <w:divBdr>
        <w:top w:val="none" w:sz="0" w:space="0" w:color="auto"/>
        <w:left w:val="none" w:sz="0" w:space="0" w:color="auto"/>
        <w:bottom w:val="none" w:sz="0" w:space="0" w:color="auto"/>
        <w:right w:val="none" w:sz="0" w:space="0" w:color="auto"/>
      </w:divBdr>
    </w:div>
    <w:div w:id="21469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sam.hussein@ntnu.no" TargetMode="External"/><Relationship Id="rId3" Type="http://schemas.openxmlformats.org/officeDocument/2006/relationships/styles" Target="styles.xml"/><Relationship Id="rId7" Type="http://schemas.openxmlformats.org/officeDocument/2006/relationships/hyperlink" Target="mailto:crisensg@stud.ntnu.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isdav@stud.ntnu.n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Tor131</b:Tag>
    <b:SourceType>Book</b:SourceType>
    <b:Guid>{DAAD5233-7BB2-42FF-BA2F-12B839238C04}</b:Guid>
    <b:Title>Local content policies in the oil and gas sector.</b:Title>
    <b:Year>2013</b:Year>
    <b:City>Washington, D.C.</b:City>
    <b:Publisher>The World Bank.</b:Publisher>
    <b:Author>
      <b:Author>
        <b:Corporate>Tordo, S., Warner, M., Manzano, O., &amp; Anouti, Y.</b:Corporate>
      </b:Author>
    </b:Author>
    <b:RefOrder>1</b:RefOrder>
  </b:Source>
  <b:Source>
    <b:Tag>Mos17</b:Tag>
    <b:SourceType>Book</b:SourceType>
    <b:Guid>{F78F0376-605D-45A9-AE1E-CBCA66990295}</b:Guid>
    <b:Author>
      <b:Author>
        <b:Corporate>Moses, J. W., &amp; Letnes, B.</b:Corporate>
      </b:Author>
    </b:Author>
    <b:Title>Managing Resource Abundance and Wealth: The Norwegian Experience.</b:Title>
    <b:Year> 2017</b:Year>
    <b:Publisher>Oxford University Press.</b:Publisher>
    <b:RefOrder>2</b:RefOrder>
  </b:Source>
  <b:Source>
    <b:Tag>Mir16</b:Tag>
    <b:SourceType>Report</b:SourceType>
    <b:Guid>{24B7B629-669E-4AD6-AC04-8878E206D4D6}</b:Guid>
    <b:Author>
      <b:Author>
        <b:NameList>
          <b:Person>
            <b:Last>Weiss</b:Last>
            <b:First>M</b:First>
          </b:Person>
        </b:NameList>
      </b:Author>
    </b:Author>
    <b:Title>The role of local content policies in manufacturing and mining in low- and middle-income countries</b:Title>
    <b:Year>2016</b:Year>
    <b:Publisher>UNIDO</b:Publisher>
    <b:City>Viena</b:City>
    <b:RefOrder>3</b:RefOrder>
  </b:Source>
  <b:Source>
    <b:Tag>Kal16</b:Tag>
    <b:SourceType>Book</b:SourceType>
    <b:Guid>{E7F87344-E572-41F5-A0B5-B78981688119}</b:Guid>
    <b:Title>Local content policies in resource-rich countries</b:Title>
    <b:Year>2016</b:Year>
    <b:Publisher>Palgrave Macmillan UK</b:Publisher>
    <b:Author>
      <b:Author>
        <b:Corporate>Kalyuzhnova, Y., Nygaard, C. A., Omarov, Y., &amp; Saparbayev, A.</b:Corporate>
      </b:Author>
    </b:Author>
    <b:RefOrder>5</b:RefOrder>
  </b:Source>
  <b:Source>
    <b:Tag>Mga17</b:Tag>
    <b:SourceType>JournalArticle</b:SourceType>
    <b:Guid>{74E101A9-F19A-454C-99FC-A606713C84D2}</b:Guid>
    <b:Title>The oil and gas local content legal framework of Tanzania.</b:Title>
    <b:Year>2017</b:Year>
    <b:Author>
      <b:Author>
        <b:NameList>
          <b:Person>
            <b:Last>Mgaya</b:Last>
            <b:First>R.</b:First>
            <b:Middle>B.</b:Middle>
          </b:Person>
        </b:NameList>
      </b:Author>
    </b:Author>
    <b:JournalName>The petroleum local content regime of Tanzania: Opportunities and challenges</b:JournalName>
    <b:Pages>1-22</b:Pages>
    <b:RefOrder>7</b:RefOrder>
  </b:Source>
  <b:Source>
    <b:Tag>Pon15</b:Tag>
    <b:SourceType>JournalArticle</b:SourceType>
    <b:Guid>{67E3BEFC-8B31-4714-B46D-912386D5E4A8}</b:Guid>
    <b:Title>Mineral Extraction for Socio-Economic Transformation of Tanzania: The Need to Move from Papers to Implementation of Mining Policy and Law</b:Title>
    <b:Year>2015</b:Year>
    <b:Author>
      <b:Author>
        <b:Corporate>Poncian, J., &amp; George, C</b:Corporate>
      </b:Author>
    </b:Author>
    <b:RefOrder>8</b:RefOrder>
  </b:Source>
  <b:Source>
    <b:Tag>She16</b:Tag>
    <b:SourceType>DocumentFromInternetSite</b:SourceType>
    <b:Guid>{FD427C91-997B-4870-B408-409731FB71DE}</b:Guid>
    <b:Author>
      <b:Author>
        <b:Corporate>Shekighenda, L and Peter, F</b:Corporate>
      </b:Author>
    </b:Author>
    <b:Title>Tax paradox: When beer is worth more than gold. The Guardian, April 11</b:Title>
    <b:Year>2016</b:Year>
    <b:URL>http://demo-in-world.blogspot.com/2016/04/tax-paradoxwhen-beer-is-worth-more.html</b:URL>
    <b:RefOrder>9</b:RefOrder>
  </b:Source>
  <b:Source>
    <b:Tag>Kin16</b:Tag>
    <b:SourceType>JournalArticle</b:SourceType>
    <b:Guid>{A384C603-FA57-47A5-88E3-679533AC27F3}</b:Guid>
    <b:Author>
      <b:Author>
        <b:Corporate>Kinyondo, A. &amp; Lange, S.</b:Corporate>
      </b:Author>
    </b:Author>
    <b:Title>Resource nationalism and local content in Tanzania: experiences from mining and consequences for the petroleum sector</b:Title>
    <b:JournalName>The Extractive Industries and Society</b:JournalName>
    <b:Year>2016</b:Year>
    <b:Pages>1095-1104</b:Pages>
    <b:Volume>3</b:Volume>
    <b:Issue>4</b:Issue>
    <b:RefOrder>10</b:RefOrder>
  </b:Source>
  <b:Source>
    <b:Tag>Gou7b</b:Tag>
    <b:SourceType>JournalArticle</b:SourceType>
    <b:Guid>{CA19219B-D182-441D-9CC7-303E4111F5CE}</b:Guid>
    <b:Title>Weight of evidence: A framework for the appraisal of the quality and relevance of evidence.</b:Title>
    <b:JournalName>Applied and Practice-based Research</b:JournalName>
    <b:Year>2007</b:Year>
    <b:Pages>213-228</b:Pages>
    <b:Author>
      <b:Author>
        <b:NameList>
          <b:Person>
            <b:Last>Gough</b:Last>
            <b:First>D.</b:First>
          </b:Person>
        </b:NameList>
      </b:Author>
    </b:Author>
    <b:RefOrder>18</b:RefOrder>
  </b:Source>
  <b:Source>
    <b:Tag>Ach16</b:Tag>
    <b:SourceType>JournalArticle</b:SourceType>
    <b:Guid>{1C9BC85A-3EFD-4FB7-979D-54BECA2E8563}</b:Guid>
    <b:Title>An assessment of local-content policies in oil and gas producing countries.</b:Title>
    <b:Year>2016</b:Year>
    <b:Author>
      <b:Author>
        <b:Corporate>Acheampong, Theophilus, Marcia Ashong, &amp; Victoria Crystal Svanikier.</b:Corporate>
      </b:Author>
    </b:Author>
    <b:JournalName>The Journal of World Energy Law &amp; Business 9</b:JournalName>
    <b:Pages>282-302</b:Pages>
    <b:RefOrder>22</b:RefOrder>
  </b:Source>
  <b:Source>
    <b:Tag>Mel06</b:Tag>
    <b:SourceType>JournalArticle</b:SourceType>
    <b:Guid>{EB7A5439-67C8-4383-A531-310C7530DE43}</b:Guid>
    <b:Author>
      <b:Author>
        <b:Corporate>Melo, A., &amp; Rodríguez-Clare, A.</b:Corporate>
      </b:Author>
    </b:Author>
    <b:Title>Productive development policies and supporting institutions in Latin America and the Caribbean.</b:Title>
    <b:JournalName>The State of State Reform in Latin America.</b:JournalName>
    <b:Year>2006</b:Year>
    <b:RefOrder>23</b:RefOrder>
  </b:Source>
  <b:Source>
    <b:Tag>Adv13</b:Tag>
    <b:SourceType>Book</b:SourceType>
    <b:Guid>{76D0B52B-8A92-431D-ACBE-2524A8DFA964}</b:Guid>
    <b:Title>Local Content Requirements and the Green Economy.</b:Title>
    <b:Year>2013</b:Year>
    <b:Publisher>Uited Nation</b:Publisher>
    <b:Author>
      <b:Author>
        <b:NameList>
          <b:Person>
            <b:Last>Advisors</b:Last>
            <b:First>W.</b:First>
            <b:Middle>T. I.</b:Middle>
          </b:Person>
        </b:NameList>
      </b:Author>
    </b:Author>
    <b:RefOrder>24</b:RefOrder>
  </b:Source>
  <b:Source>
    <b:Tag>Art14</b:Tag>
    <b:SourceType>JournalArticle</b:SourceType>
    <b:Guid>{DD20C813-2328-4B73-A32E-33BC41C3909A}</b:Guid>
    <b:Title>Local content and private sector participation in Ghana's oil industry:</b:Title>
    <b:Year>2014</b:Year>
    <b:Author>
      <b:Author>
        <b:Corporate>Arthur, P. &amp; Arthur, E.</b:Corporate>
      </b:Author>
    </b:Author>
    <b:JournalName>an economic and strategic imperative. Africa Today</b:JournalName>
    <b:Pages>61(2), 57-77</b:Pages>
    <b:RefOrder>25</b:RefOrder>
  </b:Source>
  <b:Source>
    <b:Tag>Min171</b:Tag>
    <b:SourceType>DocumentFromInternetSite</b:SourceType>
    <b:Guid>{979A269A-2C85-46AF-8BA9-0CB9FEDF90DC}</b:Guid>
    <b:Author>
      <b:Author>
        <b:Corporate>MEM, (Ministry of Energy and Minerals)</b:Corporate>
      </b:Author>
    </b:Author>
    <b:Title>The Petroleum (Local Content) Regulations, 2017</b:Title>
    <b:Year>2017</b:Year>
    <b:URL>https://www.nishati.go.tz/wp-content/uploads/2018/03/GN-Petroleum-Local-Content-Regulations-2017-GN-197.pdf</b:URL>
    <b:RefOrder>26</b:RefOrder>
  </b:Source>
  <b:Source>
    <b:Tag>Mir13</b:Tag>
    <b:SourceType>Report</b:SourceType>
    <b:Guid>{0401DDFA-727C-4DD0-9CB5-48CF8602A7F6}</b:Guid>
    <b:Title>Local Content Strategy, solution for successful global oil and gas projects in emerging economies</b:Title>
    <b:Year>2013</b:Year>
    <b:Author>
      <b:Author>
        <b:NameList>
          <b:Person>
            <b:Last>Mireftekhari</b:Last>
            <b:First>S.</b:First>
          </b:Person>
        </b:NameList>
      </b:Author>
    </b:Author>
    <b:RefOrder>20</b:RefOrder>
  </b:Source>
  <b:Source>
    <b:Tag>Jai06</b:Tag>
    <b:SourceType>Book</b:SourceType>
    <b:Guid>{4D344619-2289-471A-ADBF-5680D52C6160}</b:Guid>
    <b:Author>
      <b:Author>
        <b:NameList>
          <b:Person>
            <b:Last>Jain</b:Last>
            <b:First>S.</b:First>
            <b:Middle>C. (Ed.).</b:Middle>
          </b:Person>
        </b:NameList>
      </b:Author>
    </b:Author>
    <b:Title>Emerging economies and the transformation of international business: Brazil, Russia, India and China (BRICs).</b:Title>
    <b:Year>2006</b:Year>
    <b:Publisher>Edward Elgar Publishing</b:Publisher>
    <b:RefOrder>29</b:RefOrder>
  </b:Source>
  <b:Source>
    <b:Tag>WTO16</b:Tag>
    <b:SourceType>DocumentFromInternetSite</b:SourceType>
    <b:Guid>{5CEBCA89-3B72-45FA-9B41-429755644EA2}</b:Guid>
    <b:Author>
      <b:Author>
        <b:NameList>
          <b:Person>
            <b:Last>WTO</b:Last>
          </b:Person>
        </b:NameList>
      </b:Author>
    </b:Author>
    <b:Title>Members and observers of the WTO</b:Title>
    <b:Year>2016</b:Year>
    <b:URL>https://www.wto.org/english/thewto_e/countries_e/org6_map_e.htm</b:URL>
    <b:RefOrder>30</b:RefOrder>
  </b:Source>
  <b:Source>
    <b:Tag>Mus171</b:Tag>
    <b:SourceType>JournalArticle</b:SourceType>
    <b:Guid>{FC281B95-0360-4F17-8BF3-1884ECEF8B11}</b:Guid>
    <b:Title>Local Content in Latin American and African Oil and Gas Sector: A Comparative Analysis of Selected Countries.</b:Title>
    <b:Year>2017</b:Year>
    <b:Author>
      <b:Author>
        <b:Corporate>Mushemeza, E. D.,  Okiira, J., Morales, M. &amp; Herrera, J. J.</b:Corporate>
      </b:Author>
    </b:Author>
    <b:JournalName>Global Journal of Human-Social Science Research.</b:JournalName>
    <b:RefOrder>19</b:RefOrder>
  </b:Source>
  <b:Source>
    <b:Tag>IPI11</b:Tag>
    <b:SourceType>JournalArticle</b:SourceType>
    <b:Guid>{83CA9294-3620-4D5E-A8EF-05742356B1A9}</b:Guid>
    <b:Author>
      <b:Author>
        <b:NameList>
          <b:Person>
            <b:Last>IPIECA.</b:Last>
          </b:Person>
        </b:NameList>
      </b:Author>
    </b:Author>
    <b:Title>Local Content Startegy: A Guidance Document for the OIl and Gas Industry</b:Title>
    <b:JournalName>International Petroleum Industry Environmental Conservation Association.</b:JournalName>
    <b:Year>(2011)</b:Year>
    <b:RefOrder>21</b:RefOrder>
  </b:Source>
  <b:Source>
    <b:Tag>Bas18</b:Tag>
    <b:SourceType>Book</b:SourceType>
    <b:Guid>{65DF8C97-70CA-4D27-89F9-4813249D03CD}</b:Guid>
    <b:Title>The Road to Success: Narratives and Insights from Real Life Projects</b:Title>
    <b:Year>2018</b:Year>
    <b:Author>
      <b:Author>
        <b:NameList>
          <b:Person>
            <b:Last>Hussein</b:Last>
            <b:First>Bassam</b:First>
          </b:Person>
        </b:NameList>
      </b:Author>
    </b:Author>
    <b:Publisher>Fagbokforlaget</b:Publisher>
    <b:RefOrder>33</b:RefOrder>
  </b:Source>
  <b:Source>
    <b:Tag>And02</b:Tag>
    <b:SourceType>Book</b:SourceType>
    <b:Guid>{F885DE8F-6FA6-4121-BBB5-D531AFC14660}</b:Guid>
    <b:Author>
      <b:Author>
        <b:Corporate>Andersen, B., &amp; Fagerhaug, T.</b:Corporate>
      </b:Author>
    </b:Author>
    <b:Title>Performance Measurement Explained: designing and implementing your state-of-the-art system</b:Title>
    <b:Year> 2002</b:Year>
    <b:Publisher>Asq Press</b:Publisher>
    <b:RefOrder>34</b:RefOrder>
  </b:Source>
  <b:Source>
    <b:Tag>KEW03</b:Tag>
    <b:SourceType>Book</b:SourceType>
    <b:Guid>{A08536B1-486F-4F5F-80EB-D88421423866}</b:Guid>
    <b:Author>
      <b:Author>
        <b:NameList>
          <b:Person>
            <b:Last>Wiegers</b:Last>
            <b:First>K.</b:First>
            <b:Middle>E.</b:Middle>
          </b:Person>
        </b:NameList>
      </b:Author>
    </b:Author>
    <b:Title>Software requirements : practical techniques for gathering and managing requirements throughout the product development cycle</b:Title>
    <b:Year>2003</b:Year>
    <b:Publisher> Microsoft Press</b:Publisher>
    <b:RefOrder>35</b:RefOrder>
  </b:Source>
  <b:Source>
    <b:Tag>Joe10</b:Tag>
    <b:SourceType>DocumentFromInternetSite</b:SourceType>
    <b:Guid>{A99035CC-F119-4047-BF31-72604094F558}</b:Guid>
    <b:Author>
      <b:Author>
        <b:NameList>
          <b:Person>
            <b:Last>Asamoah</b:Last>
            <b:First>Joe</b:First>
          </b:Person>
        </b:NameList>
      </b:Author>
    </b:Author>
    <b:Title>Local Content in the Oil and Gas Industry</b:Title>
    <b:Year>2010</b:Year>
    <b:Month>09.</b:Month>
    <b:Day>22</b:Day>
    <b:URL>https://www.oilandgasiq.com/strategy-management-and-information/articles/local-content-in-theoil-and-gas-industry</b:URL>
    <b:RefOrder>4</b:RefOrder>
  </b:Source>
  <b:Source>
    <b:Tag>Abl18</b:Tag>
    <b:SourceType>JournalArticle</b:SourceType>
    <b:Guid>{C966F30F-29F2-4751-9F35-CCD3E65BE886}</b:Guid>
    <b:Author>
      <b:Author>
        <b:NameList>
          <b:Person>
            <b:Last>Ablo</b:Last>
            <b:First>A.</b:First>
            <b:Middle>D.</b:Middle>
          </b:Person>
        </b:NameList>
      </b:Author>
    </b:Author>
    <b:Title>Scale, local content and the challenges of Ghanaians employment in the oil and gas industry.</b:Title>
    <b:Year>2018</b:Year>
    <b:JournalName>Geoforum</b:JournalName>
    <b:Pages>181-189</b:Pages>
    <b:Volume>96</b:Volume>
    <b:RefOrder>36</b:RefOrder>
  </b:Source>
  <b:Source>
    <b:Tag>Ade16</b:Tag>
    <b:SourceType>JournalArticle</b:SourceType>
    <b:Guid>{CECB9CEF-636D-4C76-A4C4-12CCC1DBEB81}</b:Guid>
    <b:Author>
      <b:Author>
        <b:Corporate>Adedeji, A. N., Sidique, S. F., Rahman, A. A., &amp; Law, S. H</b:Corporate>
      </b:Author>
    </b:Author>
    <b:Title>The role of local content policy in local value creation in Nigeria's oil industry: A structural equation modeling (SEM) approach</b:Title>
    <b:JournalName>Resources Policy</b:JournalName>
    <b:Year>2016</b:Year>
    <b:Pages>61-73</b:Pages>
    <b:Issue>49</b:Issue>
    <b:RefOrder>37</b:RefOrder>
  </b:Source>
  <b:Source>
    <b:Tag>Bal12</b:Tag>
    <b:SourceType>JournalArticle</b:SourceType>
    <b:Guid>{3559EF33-A199-4A53-9F32-058448FC5BB5}</b:Guid>
    <b:Title>Nigerian local content: challenges and prospects.</b:Title>
    <b:JournalName>International Association for Energy Economics</b:JournalName>
    <b:Year>2012</b:Year>
    <b:Volume>4</b:Volume>
    <b:Author>
      <b:Author>
        <b:NameList>
          <b:Person>
            <b:Last>Balouga</b:Last>
            <b:First>J.</b:First>
          </b:Person>
        </b:NameList>
      </b:Author>
    </b:Author>
    <b:RefOrder>28</b:RefOrder>
  </b:Source>
  <b:Source>
    <b:Tag>Akp12</b:Tag>
    <b:SourceType>JournalArticle</b:SourceType>
    <b:Guid>{D5B0AB4A-031D-428A-B6B4-D1C488EBF478}</b:Guid>
    <b:Author>
      <b:Author>
        <b:NameList>
          <b:Person>
            <b:Last>Akpanika</b:Last>
            <b:First>O.</b:First>
            <b:Middle>I.</b:Middle>
          </b:Person>
        </b:NameList>
      </b:Author>
    </b:Author>
    <b:Title>Technology Transfer and the Challenges of Local Content Development in the Nigerian Oil Industry.</b:Title>
    <b:JournalName>Global Journal of Engineering Research</b:JournalName>
    <b:Year>2012</b:Year>
    <b:Pages>123-131</b:Pages>
    <b:Volume>2</b:Volume>
    <b:Issue>11</b:Issue>
    <b:RefOrder>38</b:RefOrder>
  </b:Source>
  <b:Source>
    <b:Tag>Ome10</b:Tag>
    <b:SourceType>JournalArticle</b:SourceType>
    <b:Guid>{AF029369-4512-4DF4-85FB-7C857FD6670B}</b:Guid>
    <b:Author>
      <b:Author>
        <b:Corporate>Omenikolo, I. A., &amp; Amadi, R. O</b:Corporate>
      </b:Author>
    </b:Author>
    <b:Title>Challenges facing Nigerian local content in oil and gas industry. Continental J.</b:Title>
    <b:JournalName>Renewable energy</b:JournalName>
    <b:Year>2010</b:Year>
    <b:Pages>15-20</b:Pages>
    <b:Volume>1</b:Volume>
    <b:RefOrder>27</b:RefOrder>
  </b:Source>
  <b:Source>
    <b:Tag>Ene17</b:Tag>
    <b:SourceType>DocumentFromInternetSite</b:SourceType>
    <b:Guid>{A608EA01-2BB5-4A95-BBE8-AB004C25959F}</b:Guid>
    <b:Author>
      <b:Author>
        <b:Corporate>Energy and Water Utilities Regulatory Authority</b:Corporate>
      </b:Author>
    </b:Author>
    <b:Title>Natural Gas</b:Title>
    <b:Year>2017</b:Year>
    <b:URL>http://www.ewura.go.tz /?page_id=70 </b:URL>
    <b:RefOrder>14</b:RefOrder>
  </b:Source>
  <b:Source>
    <b:Tag>Uni141</b:Tag>
    <b:SourceType>DocumentFromInternetSite</b:SourceType>
    <b:Guid>{2381DC33-37BC-429D-A80E-76B494D90253}</b:Guid>
    <b:Author>
      <b:Author>
        <b:Corporate>Oil and Gas Policy</b:Corporate>
      </b:Author>
    </b:Author>
    <b:Title>Tanzania oil and gas Local content policy-2014</b:Title>
    <b:Year>2014</b:Year>
    <b:Month>05.</b:Month>
    <b:Day>07</b:Day>
    <b:URL>https://www.agcc.co.uk/uploaded_files/07.05.2014local-content-policy-of-tanzania-for-oil-gas-industry.pdf</b:URL>
    <b:RefOrder>17</b:RefOrder>
  </b:Source>
  <b:Source>
    <b:Tag>Heu08</b:Tag>
    <b:SourceType>Book</b:SourceType>
    <b:Guid>{D86FF1F8-365F-4E4B-B10D-5E53262ECEB1}</b:Guid>
    <b:Author>
      <b:Author>
        <b:NameList>
          <b:Person>
            <b:Last>Heum</b:Last>
            <b:First>P.</b:First>
          </b:Person>
        </b:NameList>
      </b:Author>
    </b:Author>
    <b:Title>Local Content Development: Experiences from oil and gas activities in Norway</b:Title>
    <b:Year>2008</b:Year>
    <b:RefOrder>6</b:RefOrder>
  </b:Source>
  <b:Source>
    <b:Tag>Kin17</b:Tag>
    <b:SourceType>JournalArticle</b:SourceType>
    <b:Guid>{6504BB66-62F3-4369-8EB1-ECD6782F69C3}</b:Guid>
    <b:Title>Local content requirements in the petroleum sector in Tanzania: A thorny road from inception to implementation?</b:Title>
    <b:Year>2017</b:Year>
    <b:Author>
      <b:Author>
        <b:Corporate>Kinyondo, A., &amp; Villanger, E.</b:Corporate>
      </b:Author>
    </b:Author>
    <b:JournalName>The Extractive Industries and Society.</b:JournalName>
    <b:Pages>371-384</b:Pages>
    <b:RefOrder>39</b:RefOrder>
  </b:Source>
  <b:Source>
    <b:Tag>TPD5b</b:Tag>
    <b:SourceType>DocumentFromInternetSite</b:SourceType>
    <b:Guid>{E3E16859-9B47-4102-98D5-07AA60CEBBD2}</b:Guid>
    <b:Author>
      <b:Author>
        <b:NameList>
          <b:Person>
            <b:Last>TPDC</b:Last>
          </b:Person>
        </b:NameList>
      </b:Author>
    </b:Author>
    <b:Title>Oil and Gas Exploration</b:Title>
    <b:Year>2015b</b:Year>
    <b:URL>http://tpdc.co.tz/newsletter.php</b:URL>
    <b:RefOrder>11</b:RefOrder>
  </b:Source>
  <b:Source>
    <b:Tag>Dem15</b:Tag>
    <b:SourceType>JournalArticle</b:SourceType>
    <b:Guid>{C1D89054-6DF0-4E93-BABC-C8D9FEAF87F7}</b:Guid>
    <b:Author>
      <b:Author>
        <b:Corporate>Demierre, J., Bazilian, M., Carbajal, J., Sherpa, S., &amp; Modi, V.</b:Corporate>
      </b:Author>
    </b:Author>
    <b:Title>Potential for regional use of East Africa’s natural gas</b:Title>
    <b:JournalName>Applied Energy.</b:JournalName>
    <b:Year>2015</b:Year>
    <b:Pages>414-436</b:Pages>
    <b:RefOrder>12</b:RefOrder>
  </b:Source>
  <b:Source>
    <b:Tag>The13</b:Tag>
    <b:SourceType>InternetSite</b:SourceType>
    <b:Guid>{1F7DBED4-1D2B-4EDC-B44B-25F5EC0F5D37}</b:Guid>
    <b:Author>
      <b:Author>
        <b:NameList>
          <b:Person>
            <b:Last>URT</b:Last>
          </b:Person>
        </b:NameList>
      </b:Author>
    </b:Author>
    <b:Title>The National Natural Gas Policy of Tanzania-2013 Dar es Salaam</b:Title>
    <b:Year>2013</b:Year>
    <b:Month>October</b:Month>
    <b:URL>http://www.eisourcebook.org /cms/Nov%202013/Tanzania%20Natural%20Gas%20P olicy%202013.pdf.</b:URL>
    <b:RefOrder>13</b:RefOrder>
  </b:Source>
  <b:Source>
    <b:Tag>Roe16</b:Tag>
    <b:SourceType>DocumentFromInternetSite</b:SourceType>
    <b:Guid>{F4EAFC71-165B-410D-8F05-918FE6347692}</b:Guid>
    <b:Author>
      <b:Author>
        <b:NameList>
          <b:Person>
            <b:Last>Roe</b:Last>
            <b:First>A.</b:First>
            <b:Middle>R.</b:Middle>
          </b:Person>
        </b:NameList>
      </b:Author>
    </b:Author>
    <b:Title> Tanzania-from mining to oil and gas.</b:Title>
    <b:Year>2016</b:Year>
    <b:Month>June</b:Month>
    <b:Day>8</b:Day>
    <b:URL>https://www.wider.unu.edu/sites/ default/files/wp2016-79.pdf </b:URL>
    <b:RefOrder>15</b:RefOrder>
  </b:Source>
  <b:Source>
    <b:Tag>TPD151</b:Tag>
    <b:SourceType>DocumentFromInternetSite</b:SourceType>
    <b:Guid>{F1C83971-6DEE-48F7-96CA-D31C1768E523}</b:Guid>
    <b:Title>Oil and Gas Exploration</b:Title>
    <b:Year>2015a</b:Year>
    <b:Author>
      <b:Author>
        <b:NameList>
          <b:Person>
            <b:Last>TPDCa</b:Last>
          </b:Person>
        </b:NameList>
      </b:Author>
    </b:Author>
    <b:URL>http://tpdc.co.tz/newsletter.php</b:URL>
    <b:RefOrder>16</b:RefOrder>
  </b:Source>
  <b:Source>
    <b:Tag>Pur01</b:Tag>
    <b:SourceType>Book</b:SourceType>
    <b:Guid>{5729A9A5-F2C8-4B31-9396-20245CB596CD}</b:Guid>
    <b:Title>Australia’s Experience with Local Content Programs in the Auto Industry: Lessons for India and Other Developing Countries.</b:Title>
    <b:Year>2001</b:Year>
    <b:Publisher>The World Bank.</b:Publisher>
    <b:Author>
      <b:Author>
        <b:NameList>
          <b:Person>
            <b:Last>Pursell</b:Last>
            <b:First>G.</b:First>
          </b:Person>
        </b:NameList>
      </b:Author>
    </b:Author>
    <b:RefOrder>32</b:RefOrder>
  </b:Source>
  <b:Source>
    <b:Tag>Bel00</b:Tag>
    <b:SourceType>BookSection</b:SourceType>
    <b:Guid>{7096E1F4-85A4-4F6C-B986-F8E0775DFAAA}</b:Guid>
    <b:Title>The local content of Japanese electronics manufacturing operations in Asia.</b:Title>
    <b:Year>2000</b:Year>
    <b:Pages>9-47</b:Pages>
    <b:Author>
      <b:Author>
        <b:Corporate>Belderbos, R., Capannelli, G., &amp; Fukao, K.</b:Corporate>
      </b:Author>
    </b:Author>
    <b:BookTitle>In The Role of Foreign Direct Investment in East Asian Economic Development</b:BookTitle>
    <b:Publisher>University of Chicago Press</b:Publisher>
    <b:RefOrder>31</b:RefOrder>
  </b:Source>
</b:Sources>
</file>

<file path=customXml/itemProps1.xml><?xml version="1.0" encoding="utf-8"?>
<ds:datastoreItem xmlns:ds="http://schemas.openxmlformats.org/officeDocument/2006/customXml" ds:itemID="{0BADCE4B-1F44-3F40-A50C-05DF16AE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5125</Words>
  <Characters>29217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David Sulle</dc:creator>
  <cp:keywords/>
  <dc:description/>
  <cp:lastModifiedBy>Bassam Hussein</cp:lastModifiedBy>
  <cp:revision>3</cp:revision>
  <dcterms:created xsi:type="dcterms:W3CDTF">2019-02-12T11:25:00Z</dcterms:created>
  <dcterms:modified xsi:type="dcterms:W3CDTF">2019-02-12T11:43:00Z</dcterms:modified>
</cp:coreProperties>
</file>