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B4215" w14:textId="77777777" w:rsidR="002D1980" w:rsidRDefault="002D1980" w:rsidP="00536FD8">
      <w:pPr>
        <w:spacing w:before="360" w:after="0"/>
        <w:rPr>
          <w:b/>
          <w:color w:val="000000" w:themeColor="text1"/>
          <w:szCs w:val="20"/>
          <w:lang w:val="en-US"/>
        </w:rPr>
      </w:pPr>
    </w:p>
    <w:p w14:paraId="3A62FA5E" w14:textId="39112AB0" w:rsidR="002D1980" w:rsidRDefault="00036E8C" w:rsidP="00536FD8">
      <w:pPr>
        <w:pStyle w:val="Heading1"/>
        <w:spacing w:after="600"/>
        <w:jc w:val="left"/>
        <w:rPr>
          <w:sz w:val="40"/>
          <w:lang w:val="en-US"/>
        </w:rPr>
      </w:pPr>
      <w:r>
        <w:rPr>
          <w:sz w:val="40"/>
          <w:lang w:val="en-US"/>
        </w:rPr>
        <w:t>An attempt to u</w:t>
      </w:r>
      <w:r w:rsidR="002D1980">
        <w:rPr>
          <w:sz w:val="40"/>
          <w:lang w:val="en-US"/>
        </w:rPr>
        <w:t xml:space="preserve">nderstand complexity in </w:t>
      </w:r>
      <w:r w:rsidR="00D12530">
        <w:rPr>
          <w:sz w:val="40"/>
          <w:lang w:val="en-US"/>
        </w:rPr>
        <w:t xml:space="preserve">a </w:t>
      </w:r>
      <w:r w:rsidR="002D1980">
        <w:rPr>
          <w:sz w:val="40"/>
          <w:lang w:val="en-US"/>
        </w:rPr>
        <w:t>government digital transformation project</w:t>
      </w:r>
      <w:r w:rsidR="006277CF">
        <w:rPr>
          <w:sz w:val="40"/>
          <w:lang w:val="en-US"/>
        </w:rPr>
        <w:t>.</w:t>
      </w:r>
      <w:r w:rsidR="002D1980">
        <w:rPr>
          <w:sz w:val="40"/>
          <w:lang w:val="en-US"/>
        </w:rPr>
        <w:t xml:space="preserve"> </w:t>
      </w:r>
    </w:p>
    <w:tbl>
      <w:tblPr>
        <w:tblW w:w="0" w:type="auto"/>
        <w:tblLook w:val="04A0" w:firstRow="1" w:lastRow="0" w:firstColumn="1" w:lastColumn="0" w:noHBand="0" w:noVBand="1"/>
      </w:tblPr>
      <w:tblGrid>
        <w:gridCol w:w="8594"/>
        <w:gridCol w:w="432"/>
      </w:tblGrid>
      <w:tr w:rsidR="002D1980" w:rsidRPr="00162ED6" w14:paraId="06AE7B71" w14:textId="77777777" w:rsidTr="00536FD8">
        <w:tc>
          <w:tcPr>
            <w:tcW w:w="9322" w:type="dxa"/>
          </w:tcPr>
          <w:p w14:paraId="022BC0B8" w14:textId="77777777" w:rsidR="002D1980" w:rsidRDefault="002D1980">
            <w:pPr>
              <w:spacing w:after="0"/>
              <w:jc w:val="left"/>
              <w:rPr>
                <w:rFonts w:eastAsia="SimSun"/>
                <w:b/>
                <w:lang w:val="en-US"/>
              </w:rPr>
            </w:pPr>
            <w:r>
              <w:rPr>
                <w:rFonts w:eastAsia="SimSun"/>
                <w:b/>
                <w:lang w:val="en-US"/>
              </w:rPr>
              <w:t xml:space="preserve">Kristin Helene J. Hafseld </w:t>
            </w:r>
          </w:p>
          <w:p w14:paraId="638CFAC7" w14:textId="77777777" w:rsidR="002D1980" w:rsidRDefault="002D1980">
            <w:pPr>
              <w:spacing w:after="0"/>
              <w:rPr>
                <w:szCs w:val="20"/>
                <w:shd w:val="clear" w:color="auto" w:fill="FFFFFF"/>
              </w:rPr>
            </w:pPr>
            <w:r>
              <w:rPr>
                <w:szCs w:val="20"/>
                <w:shd w:val="clear" w:color="auto" w:fill="FFFFFF"/>
              </w:rPr>
              <w:t>Norwegian University of Science and Technology</w:t>
            </w:r>
          </w:p>
          <w:p w14:paraId="327D9D61" w14:textId="77777777" w:rsidR="002D1980" w:rsidRDefault="002D1980">
            <w:pPr>
              <w:spacing w:after="0"/>
              <w:rPr>
                <w:rFonts w:eastAsia="Times New Roman"/>
                <w:noProof/>
                <w:lang w:val="nb-NO" w:eastAsia="en-GB"/>
              </w:rPr>
            </w:pPr>
            <w:r>
              <w:rPr>
                <w:rFonts w:eastAsia="Times New Roman"/>
                <w:noProof/>
                <w:lang w:val="nb-NO" w:eastAsia="en-GB"/>
              </w:rPr>
              <w:t>Valgrinda 2000, S. P. Andersens vei, 7491 Trondheim</w:t>
            </w:r>
          </w:p>
          <w:p w14:paraId="180B711A" w14:textId="77777777" w:rsidR="002D1980" w:rsidRDefault="002D1980">
            <w:pPr>
              <w:spacing w:after="0"/>
              <w:jc w:val="left"/>
              <w:rPr>
                <w:rFonts w:eastAsia="SimSun"/>
                <w:lang w:val="nb-NO"/>
              </w:rPr>
            </w:pPr>
            <w:r>
              <w:rPr>
                <w:rFonts w:eastAsia="SimSun"/>
                <w:lang w:val="nb-NO"/>
              </w:rPr>
              <w:t>Norway</w:t>
            </w:r>
          </w:p>
          <w:p w14:paraId="09FEA447" w14:textId="77777777" w:rsidR="002D1980" w:rsidRDefault="002D1980">
            <w:pPr>
              <w:spacing w:after="0"/>
              <w:jc w:val="left"/>
              <w:rPr>
                <w:rFonts w:eastAsia="SimSun"/>
                <w:lang w:val="nb-NO"/>
              </w:rPr>
            </w:pPr>
            <w:r>
              <w:rPr>
                <w:rFonts w:eastAsia="SimSun"/>
                <w:lang w:val="nb-NO"/>
              </w:rPr>
              <w:t>Kristin.h.j.hafseld@ntnu.no</w:t>
            </w:r>
          </w:p>
          <w:p w14:paraId="08F0E341" w14:textId="77777777" w:rsidR="002D1980" w:rsidRDefault="002D1980">
            <w:pPr>
              <w:spacing w:after="0"/>
              <w:jc w:val="left"/>
              <w:rPr>
                <w:rFonts w:eastAsia="SimSun"/>
                <w:lang w:val="nb-NO"/>
              </w:rPr>
            </w:pPr>
          </w:p>
          <w:p w14:paraId="1C4AF594" w14:textId="77777777" w:rsidR="002D1980" w:rsidRDefault="002D1980">
            <w:pPr>
              <w:spacing w:after="0"/>
              <w:jc w:val="left"/>
              <w:rPr>
                <w:rFonts w:eastAsia="SimSun"/>
                <w:b/>
                <w:lang w:val="en-US"/>
              </w:rPr>
            </w:pPr>
            <w:r>
              <w:rPr>
                <w:rFonts w:eastAsia="SimSun"/>
                <w:b/>
                <w:lang w:val="en-US"/>
              </w:rPr>
              <w:t>Bassam Hussein</w:t>
            </w:r>
          </w:p>
          <w:p w14:paraId="02BBF4C1" w14:textId="77777777" w:rsidR="002D1980" w:rsidRDefault="002D1980">
            <w:pPr>
              <w:spacing w:after="0"/>
              <w:rPr>
                <w:szCs w:val="20"/>
                <w:shd w:val="clear" w:color="auto" w:fill="FFFFFF"/>
              </w:rPr>
            </w:pPr>
            <w:r>
              <w:rPr>
                <w:szCs w:val="20"/>
                <w:shd w:val="clear" w:color="auto" w:fill="FFFFFF"/>
              </w:rPr>
              <w:t>Norwegian University of Science and Technology</w:t>
            </w:r>
          </w:p>
          <w:p w14:paraId="7FA93640" w14:textId="77777777" w:rsidR="002D1980" w:rsidRDefault="002D1980">
            <w:pPr>
              <w:spacing w:after="0"/>
              <w:rPr>
                <w:rFonts w:eastAsia="Times New Roman"/>
                <w:noProof/>
                <w:lang w:val="nb-NO" w:eastAsia="en-GB"/>
              </w:rPr>
            </w:pPr>
            <w:r>
              <w:rPr>
                <w:rFonts w:eastAsia="Times New Roman"/>
                <w:noProof/>
                <w:lang w:val="nb-NO" w:eastAsia="en-GB"/>
              </w:rPr>
              <w:t>Valgrinda 2000, S. P. Andersens vei, 7491 Trondheim</w:t>
            </w:r>
          </w:p>
          <w:p w14:paraId="1993208D" w14:textId="77777777" w:rsidR="002D1980" w:rsidRDefault="002D1980">
            <w:pPr>
              <w:spacing w:after="0"/>
              <w:jc w:val="left"/>
              <w:rPr>
                <w:rFonts w:eastAsia="SimSun"/>
                <w:lang w:val="de-DE"/>
              </w:rPr>
            </w:pPr>
            <w:r>
              <w:rPr>
                <w:rFonts w:eastAsia="SimSun"/>
                <w:lang w:val="de-DE"/>
              </w:rPr>
              <w:t>Norway</w:t>
            </w:r>
          </w:p>
          <w:p w14:paraId="3C548FF9" w14:textId="77777777" w:rsidR="002D1980" w:rsidRPr="00AD1879" w:rsidRDefault="0051605E">
            <w:pPr>
              <w:spacing w:after="0"/>
              <w:jc w:val="left"/>
              <w:rPr>
                <w:rFonts w:eastAsia="SimSun"/>
                <w:szCs w:val="20"/>
                <w:lang w:val="de-DE"/>
              </w:rPr>
            </w:pPr>
            <w:r>
              <w:fldChar w:fldCharType="begin"/>
            </w:r>
            <w:r w:rsidRPr="0051605E">
              <w:rPr>
                <w:lang w:val="de-DE"/>
                <w:rPrChange w:id="0" w:author="Kristin Helene Jørgensen Hafseld" w:date="2021-04-29T06:36:00Z">
                  <w:rPr/>
                </w:rPrChange>
              </w:rPr>
              <w:instrText xml:space="preserve"> HYPERLINK "mailto:bassam.hussein@ntnu.no" </w:instrText>
            </w:r>
            <w:r>
              <w:fldChar w:fldCharType="separate"/>
            </w:r>
            <w:r w:rsidR="002D1980" w:rsidRPr="00AD1879">
              <w:rPr>
                <w:rStyle w:val="Hyperlink"/>
                <w:rFonts w:eastAsia="SimSun"/>
                <w:sz w:val="20"/>
                <w:szCs w:val="20"/>
                <w:lang w:val="de-DE"/>
              </w:rPr>
              <w:t>bassam.hussein@ntnu.no</w:t>
            </w:r>
            <w:r>
              <w:rPr>
                <w:rStyle w:val="Hyperlink"/>
                <w:rFonts w:eastAsia="SimSun"/>
                <w:sz w:val="20"/>
                <w:szCs w:val="20"/>
                <w:lang w:val="de-DE"/>
              </w:rPr>
              <w:fldChar w:fldCharType="end"/>
            </w:r>
          </w:p>
          <w:p w14:paraId="132419A1" w14:textId="77777777" w:rsidR="002D1980" w:rsidRDefault="002D1980">
            <w:pPr>
              <w:spacing w:after="0"/>
              <w:jc w:val="left"/>
              <w:rPr>
                <w:rFonts w:eastAsia="SimSun"/>
                <w:lang w:val="de-DE"/>
              </w:rPr>
            </w:pPr>
          </w:p>
          <w:p w14:paraId="6AF7E49E" w14:textId="77777777" w:rsidR="002D1980" w:rsidRDefault="002D1980">
            <w:pPr>
              <w:spacing w:after="0"/>
              <w:jc w:val="left"/>
              <w:rPr>
                <w:rFonts w:eastAsia="SimSun"/>
                <w:b/>
                <w:lang w:val="de-DE"/>
              </w:rPr>
            </w:pPr>
            <w:r>
              <w:rPr>
                <w:rFonts w:eastAsia="SimSun"/>
                <w:b/>
                <w:lang w:val="de-DE"/>
              </w:rPr>
              <w:t>Antoine Rauzy</w:t>
            </w:r>
          </w:p>
          <w:p w14:paraId="430A64E7" w14:textId="77777777" w:rsidR="002D1980" w:rsidRDefault="002D1980">
            <w:pPr>
              <w:spacing w:after="0"/>
              <w:rPr>
                <w:szCs w:val="20"/>
                <w:shd w:val="clear" w:color="auto" w:fill="FFFFFF"/>
              </w:rPr>
            </w:pPr>
            <w:r>
              <w:rPr>
                <w:szCs w:val="20"/>
                <w:shd w:val="clear" w:color="auto" w:fill="FFFFFF"/>
              </w:rPr>
              <w:t>Norwegian University of Science and Technology</w:t>
            </w:r>
          </w:p>
          <w:p w14:paraId="00CDD427" w14:textId="77777777" w:rsidR="002D1980" w:rsidRDefault="002D1980">
            <w:pPr>
              <w:spacing w:after="0"/>
              <w:rPr>
                <w:rFonts w:eastAsia="Times New Roman"/>
                <w:noProof/>
                <w:lang w:val="nb-NO" w:eastAsia="en-GB"/>
              </w:rPr>
            </w:pPr>
            <w:r>
              <w:rPr>
                <w:rFonts w:eastAsia="Times New Roman"/>
                <w:noProof/>
                <w:lang w:val="nb-NO" w:eastAsia="en-GB"/>
              </w:rPr>
              <w:t>Valgrinda 2000, S. P. Andersens vei, 7491 Trondheim</w:t>
            </w:r>
          </w:p>
          <w:p w14:paraId="735094A9" w14:textId="77777777" w:rsidR="002D1980" w:rsidRDefault="002D1980">
            <w:pPr>
              <w:spacing w:after="0"/>
              <w:jc w:val="left"/>
              <w:rPr>
                <w:rFonts w:eastAsia="SimSun"/>
                <w:lang w:val="nb-NO"/>
              </w:rPr>
            </w:pPr>
            <w:r>
              <w:rPr>
                <w:rFonts w:eastAsia="SimSun"/>
                <w:lang w:val="nb-NO"/>
              </w:rPr>
              <w:t>Norway</w:t>
            </w:r>
          </w:p>
          <w:p w14:paraId="756415F2" w14:textId="77777777" w:rsidR="002D1980" w:rsidRDefault="002D1980">
            <w:pPr>
              <w:spacing w:after="0"/>
              <w:jc w:val="left"/>
              <w:rPr>
                <w:rFonts w:eastAsia="SimSun"/>
                <w:b/>
                <w:lang w:val="nb-NO"/>
              </w:rPr>
            </w:pPr>
            <w:r>
              <w:rPr>
                <w:rFonts w:eastAsia="SimSun"/>
                <w:lang w:val="nb-NO"/>
              </w:rPr>
              <w:t>antoine.rauzy@ntnu.no</w:t>
            </w:r>
          </w:p>
        </w:tc>
        <w:tc>
          <w:tcPr>
            <w:tcW w:w="457" w:type="dxa"/>
          </w:tcPr>
          <w:p w14:paraId="1BAAE8B7" w14:textId="77777777" w:rsidR="002D1980" w:rsidRDefault="002D1980">
            <w:pPr>
              <w:spacing w:after="0"/>
              <w:rPr>
                <w:rFonts w:eastAsia="SimSun"/>
                <w:b/>
                <w:lang w:val="nb-NO"/>
              </w:rPr>
            </w:pPr>
          </w:p>
        </w:tc>
      </w:tr>
    </w:tbl>
    <w:p w14:paraId="6EC2520C" w14:textId="77777777" w:rsidR="002D1980" w:rsidRPr="00B14CC7" w:rsidRDefault="002D1980" w:rsidP="00536FD8">
      <w:pPr>
        <w:spacing w:before="360" w:after="0"/>
        <w:rPr>
          <w:b/>
          <w:color w:val="000000" w:themeColor="text1"/>
          <w:szCs w:val="20"/>
          <w:lang w:val="nb-NO"/>
        </w:rPr>
      </w:pPr>
    </w:p>
    <w:p w14:paraId="2FD298D0" w14:textId="77777777" w:rsidR="002D1980" w:rsidRPr="00937224" w:rsidRDefault="002D1980" w:rsidP="00536FD8">
      <w:pPr>
        <w:spacing w:before="360" w:after="0"/>
        <w:rPr>
          <w:b/>
          <w:noProof/>
          <w:color w:val="000000" w:themeColor="text1"/>
          <w:szCs w:val="20"/>
          <w:lang w:val="en-US"/>
        </w:rPr>
      </w:pPr>
      <w:r w:rsidRPr="00937224">
        <w:rPr>
          <w:b/>
          <w:noProof/>
          <w:color w:val="000000" w:themeColor="text1"/>
          <w:szCs w:val="20"/>
          <w:lang w:val="en-US"/>
        </w:rPr>
        <w:t>Abstract:</w:t>
      </w:r>
    </w:p>
    <w:p w14:paraId="67FA33F8" w14:textId="253E02A6" w:rsidR="000A0BAC" w:rsidRDefault="00E903F1">
      <w:pPr>
        <w:rPr>
          <w:noProof/>
          <w:color w:val="000000" w:themeColor="text1"/>
          <w:szCs w:val="20"/>
          <w:lang w:val="en-US" w:eastAsia="en-GB"/>
        </w:rPr>
      </w:pPr>
      <w:r w:rsidRPr="004014FC">
        <w:rPr>
          <w:szCs w:val="20"/>
          <w:lang w:val="en-US"/>
        </w:rPr>
        <w:t>D</w:t>
      </w:r>
      <w:r w:rsidRPr="004014FC">
        <w:rPr>
          <w:color w:val="333333"/>
          <w:spacing w:val="2"/>
          <w:szCs w:val="20"/>
          <w:shd w:val="clear" w:color="auto" w:fill="FCFCFC"/>
          <w:lang w:val="en-US"/>
        </w:rPr>
        <w:t>igital transformation projects will be one of the dom</w:t>
      </w:r>
      <w:r>
        <w:rPr>
          <w:color w:val="333333"/>
          <w:spacing w:val="2"/>
          <w:szCs w:val="20"/>
          <w:shd w:val="clear" w:color="auto" w:fill="FCFCFC"/>
          <w:lang w:val="en-US"/>
        </w:rPr>
        <w:t>inating tools for mastering digital</w:t>
      </w:r>
      <w:r w:rsidRPr="004014FC">
        <w:rPr>
          <w:color w:val="333333"/>
          <w:spacing w:val="2"/>
          <w:szCs w:val="20"/>
          <w:shd w:val="clear" w:color="auto" w:fill="FCFCFC"/>
          <w:lang w:val="en-US"/>
        </w:rPr>
        <w:t xml:space="preserve"> transformation </w:t>
      </w:r>
      <w:r>
        <w:rPr>
          <w:color w:val="333333"/>
          <w:spacing w:val="2"/>
          <w:szCs w:val="20"/>
          <w:shd w:val="clear" w:color="auto" w:fill="FCFCFC"/>
          <w:lang w:val="en-US"/>
        </w:rPr>
        <w:t xml:space="preserve">in governments. Research studies show that these projects are </w:t>
      </w:r>
      <w:r w:rsidR="00CA58C7">
        <w:rPr>
          <w:color w:val="333333"/>
          <w:spacing w:val="2"/>
          <w:szCs w:val="20"/>
          <w:shd w:val="clear" w:color="auto" w:fill="FCFCFC"/>
          <w:lang w:val="en-US"/>
        </w:rPr>
        <w:t xml:space="preserve">complex undertakings and </w:t>
      </w:r>
      <w:r>
        <w:rPr>
          <w:color w:val="333333"/>
          <w:spacing w:val="2"/>
          <w:szCs w:val="20"/>
          <w:shd w:val="clear" w:color="auto" w:fill="FCFCFC"/>
          <w:lang w:val="en-US"/>
        </w:rPr>
        <w:t>increasingly difficult to manage. The purpose of this paper</w:t>
      </w:r>
      <w:r w:rsidR="001116EB">
        <w:rPr>
          <w:color w:val="333333"/>
          <w:spacing w:val="2"/>
          <w:szCs w:val="20"/>
          <w:shd w:val="clear" w:color="auto" w:fill="FCFCFC"/>
          <w:lang w:val="en-US"/>
        </w:rPr>
        <w:t xml:space="preserve"> is</w:t>
      </w:r>
      <w:r>
        <w:rPr>
          <w:color w:val="333333"/>
          <w:spacing w:val="2"/>
          <w:szCs w:val="20"/>
          <w:shd w:val="clear" w:color="auto" w:fill="FCFCFC"/>
          <w:lang w:val="en-US"/>
        </w:rPr>
        <w:t xml:space="preserve"> </w:t>
      </w:r>
      <w:r w:rsidR="0065625D" w:rsidRPr="007776EB">
        <w:rPr>
          <w:noProof/>
          <w:color w:val="000000" w:themeColor="text1"/>
          <w:szCs w:val="20"/>
          <w:lang w:val="en-US"/>
        </w:rPr>
        <w:t xml:space="preserve">to </w:t>
      </w:r>
      <w:r w:rsidR="0065625D" w:rsidRPr="007776EB">
        <w:rPr>
          <w:bCs/>
          <w:noProof/>
          <w:color w:val="000000" w:themeColor="text1"/>
          <w:szCs w:val="20"/>
          <w:lang w:val="en-US" w:eastAsia="en-GB"/>
        </w:rPr>
        <w:t xml:space="preserve">provide a better understanding of the factors that </w:t>
      </w:r>
      <w:r w:rsidR="00974268">
        <w:rPr>
          <w:bCs/>
          <w:noProof/>
          <w:color w:val="000000" w:themeColor="text1"/>
          <w:szCs w:val="20"/>
          <w:lang w:val="en-US" w:eastAsia="en-GB"/>
        </w:rPr>
        <w:t xml:space="preserve">causes </w:t>
      </w:r>
      <w:r w:rsidR="0065625D" w:rsidRPr="007776EB">
        <w:rPr>
          <w:bCs/>
          <w:noProof/>
          <w:color w:val="000000" w:themeColor="text1"/>
          <w:szCs w:val="20"/>
          <w:lang w:val="en-US" w:eastAsia="en-GB"/>
        </w:rPr>
        <w:t xml:space="preserve">complexity </w:t>
      </w:r>
      <w:r w:rsidR="00974268">
        <w:rPr>
          <w:bCs/>
          <w:noProof/>
          <w:color w:val="000000" w:themeColor="text1"/>
          <w:szCs w:val="20"/>
          <w:lang w:val="en-US" w:eastAsia="en-GB"/>
        </w:rPr>
        <w:t xml:space="preserve">in </w:t>
      </w:r>
      <w:r w:rsidR="0065625D" w:rsidRPr="007776EB">
        <w:rPr>
          <w:bCs/>
          <w:noProof/>
          <w:color w:val="000000" w:themeColor="text1"/>
          <w:szCs w:val="20"/>
          <w:lang w:val="en-US" w:eastAsia="en-GB"/>
        </w:rPr>
        <w:t>government digital transformation projects</w:t>
      </w:r>
      <w:r w:rsidR="0065625D" w:rsidRPr="007776EB">
        <w:rPr>
          <w:noProof/>
          <w:color w:val="000000" w:themeColor="text1"/>
          <w:szCs w:val="20"/>
          <w:lang w:val="en-US"/>
        </w:rPr>
        <w:t>.</w:t>
      </w:r>
      <w:r w:rsidR="006E4A79" w:rsidRPr="006277CF">
        <w:rPr>
          <w:noProof/>
          <w:color w:val="000000" w:themeColor="text1"/>
          <w:szCs w:val="20"/>
          <w:lang w:val="en-US"/>
        </w:rPr>
        <w:t xml:space="preserve"> </w:t>
      </w:r>
      <w:r w:rsidR="002D1980">
        <w:rPr>
          <w:color w:val="2E2E2E"/>
          <w:szCs w:val="20"/>
          <w:lang w:val="en-US"/>
        </w:rPr>
        <w:t xml:space="preserve">By </w:t>
      </w:r>
      <w:r w:rsidR="002D1980" w:rsidRPr="00EF127D">
        <w:rPr>
          <w:color w:val="2E2E2E"/>
          <w:szCs w:val="20"/>
          <w:lang w:val="en-US"/>
        </w:rPr>
        <w:t>employ</w:t>
      </w:r>
      <w:r w:rsidR="002D1980">
        <w:rPr>
          <w:color w:val="2E2E2E"/>
          <w:szCs w:val="20"/>
          <w:lang w:val="en-US"/>
        </w:rPr>
        <w:t xml:space="preserve">ing </w:t>
      </w:r>
      <w:r w:rsidR="0065625D" w:rsidRPr="007776EB">
        <w:rPr>
          <w:noProof/>
          <w:color w:val="000000" w:themeColor="text1"/>
          <w:szCs w:val="20"/>
          <w:lang w:val="en-US"/>
        </w:rPr>
        <w:t>an in-depth case study approach</w:t>
      </w:r>
      <w:r w:rsidR="0065625D">
        <w:rPr>
          <w:noProof/>
          <w:color w:val="000000" w:themeColor="text1"/>
          <w:szCs w:val="20"/>
          <w:lang w:val="en-US"/>
        </w:rPr>
        <w:t xml:space="preserve">, </w:t>
      </w:r>
      <w:r w:rsidR="002D1980">
        <w:rPr>
          <w:color w:val="2E2E2E"/>
          <w:szCs w:val="20"/>
          <w:lang w:val="en-US"/>
        </w:rPr>
        <w:t xml:space="preserve">we </w:t>
      </w:r>
      <w:r w:rsidR="002D1980" w:rsidRPr="00EF127D">
        <w:rPr>
          <w:color w:val="2E2E2E"/>
          <w:szCs w:val="20"/>
          <w:lang w:val="en-US"/>
        </w:rPr>
        <w:t xml:space="preserve">investigate </w:t>
      </w:r>
      <w:r w:rsidR="002D1980">
        <w:rPr>
          <w:color w:val="2E2E2E"/>
          <w:szCs w:val="20"/>
          <w:lang w:val="en-US"/>
        </w:rPr>
        <w:t xml:space="preserve">factors of </w:t>
      </w:r>
      <w:r w:rsidR="002D1980" w:rsidRPr="00EF127D">
        <w:rPr>
          <w:color w:val="2E2E2E"/>
          <w:szCs w:val="20"/>
          <w:lang w:val="en-US"/>
        </w:rPr>
        <w:t>complex</w:t>
      </w:r>
      <w:r w:rsidR="006277CF">
        <w:rPr>
          <w:color w:val="2E2E2E"/>
          <w:szCs w:val="20"/>
          <w:lang w:val="en-US"/>
        </w:rPr>
        <w:t xml:space="preserve">ity in </w:t>
      </w:r>
      <w:r w:rsidR="00440066">
        <w:rPr>
          <w:color w:val="2E2E2E"/>
          <w:szCs w:val="20"/>
          <w:lang w:val="en-US"/>
        </w:rPr>
        <w:t>an ongoing</w:t>
      </w:r>
      <w:r w:rsidR="002D1980" w:rsidRPr="00EF127D">
        <w:rPr>
          <w:color w:val="2E2E2E"/>
          <w:szCs w:val="20"/>
          <w:lang w:val="en-US"/>
        </w:rPr>
        <w:t xml:space="preserve"> digital transformation project. </w:t>
      </w:r>
      <w:r w:rsidR="002D1980" w:rsidRPr="00937224">
        <w:rPr>
          <w:noProof/>
          <w:color w:val="000000" w:themeColor="text1"/>
          <w:szCs w:val="20"/>
          <w:lang w:val="en-US"/>
        </w:rPr>
        <w:t xml:space="preserve">The </w:t>
      </w:r>
      <w:r w:rsidR="007A714B">
        <w:rPr>
          <w:noProof/>
          <w:color w:val="000000" w:themeColor="text1"/>
          <w:szCs w:val="20"/>
          <w:lang w:val="en-US"/>
        </w:rPr>
        <w:t xml:space="preserve">results </w:t>
      </w:r>
      <w:r w:rsidR="002D1980" w:rsidRPr="00937224">
        <w:rPr>
          <w:noProof/>
          <w:color w:val="000000" w:themeColor="text1"/>
          <w:szCs w:val="20"/>
          <w:lang w:val="en-US"/>
        </w:rPr>
        <w:t>indicate</w:t>
      </w:r>
      <w:r w:rsidR="001116EB">
        <w:rPr>
          <w:noProof/>
          <w:color w:val="000000" w:themeColor="text1"/>
          <w:szCs w:val="20"/>
          <w:lang w:val="en-US"/>
        </w:rPr>
        <w:t xml:space="preserve"> that</w:t>
      </w:r>
      <w:r w:rsidR="002D1980" w:rsidRPr="00937224">
        <w:rPr>
          <w:noProof/>
          <w:color w:val="000000" w:themeColor="text1"/>
          <w:szCs w:val="20"/>
          <w:lang w:val="en-US"/>
        </w:rPr>
        <w:t xml:space="preserve"> </w:t>
      </w:r>
      <w:r w:rsidR="00866FF6">
        <w:rPr>
          <w:noProof/>
          <w:color w:val="000000" w:themeColor="text1"/>
          <w:szCs w:val="20"/>
          <w:lang w:val="en-US"/>
        </w:rPr>
        <w:t xml:space="preserve">complexity in digital transformation projects are rooted in dynamic </w:t>
      </w:r>
      <w:r w:rsidR="001116EB">
        <w:rPr>
          <w:noProof/>
          <w:color w:val="000000" w:themeColor="text1"/>
          <w:szCs w:val="20"/>
          <w:lang w:val="en-US"/>
        </w:rPr>
        <w:t>relationships between</w:t>
      </w:r>
      <w:r w:rsidR="00CA58C7">
        <w:rPr>
          <w:noProof/>
          <w:color w:val="000000" w:themeColor="text1"/>
          <w:szCs w:val="20"/>
          <w:lang w:val="en-US"/>
        </w:rPr>
        <w:t xml:space="preserve"> </w:t>
      </w:r>
      <w:r w:rsidR="00866FF6">
        <w:rPr>
          <w:noProof/>
          <w:color w:val="000000" w:themeColor="text1"/>
          <w:szCs w:val="20"/>
          <w:lang w:val="en-US"/>
        </w:rPr>
        <w:t>multiple dimensions</w:t>
      </w:r>
      <w:r w:rsidR="00CA58C7">
        <w:rPr>
          <w:noProof/>
          <w:color w:val="000000" w:themeColor="text1"/>
          <w:szCs w:val="20"/>
          <w:lang w:val="en-US"/>
        </w:rPr>
        <w:t xml:space="preserve"> of organization, technologies</w:t>
      </w:r>
      <w:r w:rsidR="00AB347F">
        <w:rPr>
          <w:noProof/>
          <w:color w:val="000000" w:themeColor="text1"/>
          <w:szCs w:val="20"/>
          <w:lang w:val="en-US"/>
        </w:rPr>
        <w:t>,</w:t>
      </w:r>
      <w:r w:rsidR="00CA58C7">
        <w:rPr>
          <w:noProof/>
          <w:color w:val="000000" w:themeColor="text1"/>
          <w:szCs w:val="20"/>
          <w:lang w:val="en-US"/>
        </w:rPr>
        <w:t xml:space="preserve"> and innovation</w:t>
      </w:r>
      <w:r w:rsidR="00866FF6">
        <w:rPr>
          <w:noProof/>
          <w:color w:val="000000" w:themeColor="text1"/>
          <w:szCs w:val="20"/>
          <w:lang w:val="en-US"/>
        </w:rPr>
        <w:t>. W</w:t>
      </w:r>
      <w:r w:rsidR="006277CF">
        <w:rPr>
          <w:noProof/>
          <w:color w:val="000000" w:themeColor="text1"/>
          <w:szCs w:val="20"/>
          <w:lang w:val="en-US"/>
        </w:rPr>
        <w:t xml:space="preserve">hen </w:t>
      </w:r>
      <w:r w:rsidR="002D1980" w:rsidRPr="00937224">
        <w:rPr>
          <w:noProof/>
          <w:color w:val="000000" w:themeColor="text1"/>
          <w:szCs w:val="20"/>
          <w:lang w:val="en-US"/>
        </w:rPr>
        <w:t xml:space="preserve">organizational structuring, introduction of new technology, and efforts to innovate and create added value </w:t>
      </w:r>
      <w:r w:rsidR="002D1980">
        <w:rPr>
          <w:noProof/>
          <w:color w:val="000000" w:themeColor="text1"/>
          <w:szCs w:val="20"/>
          <w:lang w:val="en-US"/>
        </w:rPr>
        <w:t xml:space="preserve">for citizens and businesses </w:t>
      </w:r>
      <w:r w:rsidR="002D1980" w:rsidRPr="00937224">
        <w:rPr>
          <w:noProof/>
          <w:color w:val="000000" w:themeColor="text1"/>
          <w:szCs w:val="20"/>
          <w:lang w:val="en-US" w:eastAsia="en-GB"/>
        </w:rPr>
        <w:t>operat</w:t>
      </w:r>
      <w:r w:rsidR="002D1980">
        <w:rPr>
          <w:noProof/>
          <w:color w:val="000000" w:themeColor="text1"/>
          <w:szCs w:val="20"/>
          <w:lang w:val="en-US" w:eastAsia="en-GB"/>
        </w:rPr>
        <w:t>e</w:t>
      </w:r>
      <w:r w:rsidR="002D1980" w:rsidRPr="00937224">
        <w:rPr>
          <w:noProof/>
          <w:color w:val="000000" w:themeColor="text1"/>
          <w:szCs w:val="20"/>
          <w:lang w:val="en-US" w:eastAsia="en-GB"/>
        </w:rPr>
        <w:t xml:space="preserve"> in tandem, the pervasive complexity associated with delivering </w:t>
      </w:r>
      <w:r w:rsidR="002D1980">
        <w:rPr>
          <w:noProof/>
          <w:color w:val="000000" w:themeColor="text1"/>
          <w:szCs w:val="20"/>
          <w:lang w:val="en-US" w:eastAsia="en-GB"/>
        </w:rPr>
        <w:t xml:space="preserve">government </w:t>
      </w:r>
      <w:r w:rsidR="002D1980" w:rsidRPr="00937224">
        <w:rPr>
          <w:noProof/>
          <w:color w:val="000000" w:themeColor="text1"/>
          <w:szCs w:val="20"/>
          <w:lang w:val="en-US" w:eastAsia="en-GB"/>
        </w:rPr>
        <w:t xml:space="preserve">digital transformation projects becomes increasingly difficult to manage. </w:t>
      </w:r>
    </w:p>
    <w:p w14:paraId="49FAB79C" w14:textId="77777777" w:rsidR="002D1980" w:rsidRPr="00DC0EA3" w:rsidRDefault="002D1980" w:rsidP="00536FD8">
      <w:pPr>
        <w:spacing w:before="360" w:after="0"/>
        <w:rPr>
          <w:noProof/>
          <w:lang w:val="en-US"/>
        </w:rPr>
      </w:pPr>
      <w:r w:rsidRPr="00DC0EA3">
        <w:rPr>
          <w:b/>
          <w:noProof/>
          <w:lang w:val="en-US"/>
        </w:rPr>
        <w:t>Keywords:</w:t>
      </w:r>
    </w:p>
    <w:p w14:paraId="3262A6D3" w14:textId="6FAEFD6D" w:rsidR="002D1980" w:rsidRPr="00DC0EA3" w:rsidRDefault="002D1980" w:rsidP="00536FD8">
      <w:pPr>
        <w:spacing w:after="0"/>
        <w:rPr>
          <w:noProof/>
          <w:lang w:val="en-US"/>
        </w:rPr>
      </w:pPr>
      <w:r w:rsidRPr="00DC0EA3">
        <w:rPr>
          <w:noProof/>
          <w:lang w:val="en-US"/>
        </w:rPr>
        <w:t xml:space="preserve">keyword 1; </w:t>
      </w:r>
      <w:r>
        <w:rPr>
          <w:noProof/>
          <w:lang w:val="en-US"/>
        </w:rPr>
        <w:t>digital transformation projects</w:t>
      </w:r>
      <w:r w:rsidRPr="00DC0EA3">
        <w:rPr>
          <w:noProof/>
          <w:lang w:val="en-US"/>
        </w:rPr>
        <w:t xml:space="preserve"> 2; </w:t>
      </w:r>
      <w:r>
        <w:rPr>
          <w:noProof/>
          <w:lang w:val="en-US"/>
        </w:rPr>
        <w:t xml:space="preserve">government </w:t>
      </w:r>
      <w:r w:rsidRPr="00DC0EA3">
        <w:rPr>
          <w:noProof/>
          <w:lang w:val="en-US"/>
        </w:rPr>
        <w:t xml:space="preserve">3; </w:t>
      </w:r>
      <w:r>
        <w:rPr>
          <w:noProof/>
          <w:lang w:val="en-US"/>
        </w:rPr>
        <w:t>project complexity</w:t>
      </w:r>
      <w:r w:rsidRPr="00DC0EA3">
        <w:rPr>
          <w:noProof/>
          <w:lang w:val="en-US"/>
        </w:rPr>
        <w:t xml:space="preserve"> 4; </w:t>
      </w:r>
      <w:ins w:id="1" w:author="Kristin Helene Jørgensen Hafseld" w:date="2021-05-07T17:23:00Z">
        <w:r w:rsidR="00FB537B">
          <w:rPr>
            <w:noProof/>
            <w:lang w:val="en-US"/>
          </w:rPr>
          <w:t xml:space="preserve">digital technology </w:t>
        </w:r>
      </w:ins>
      <w:del w:id="2" w:author="Kristin Helene Jørgensen Hafseld" w:date="2021-05-07T17:22:00Z">
        <w:r w:rsidDel="00FB537B">
          <w:rPr>
            <w:noProof/>
            <w:lang w:val="en-US"/>
          </w:rPr>
          <w:delText>framework</w:delText>
        </w:r>
        <w:r w:rsidRPr="00DC0EA3" w:rsidDel="00FB537B">
          <w:rPr>
            <w:noProof/>
            <w:lang w:val="en-US"/>
          </w:rPr>
          <w:delText xml:space="preserve"> </w:delText>
        </w:r>
      </w:del>
      <w:r w:rsidRPr="00DC0EA3">
        <w:rPr>
          <w:noProof/>
          <w:lang w:val="en-US"/>
        </w:rPr>
        <w:t>5</w:t>
      </w:r>
      <w:r>
        <w:rPr>
          <w:noProof/>
          <w:lang w:val="en-US"/>
        </w:rPr>
        <w:t>; inter-organizational cooperation</w:t>
      </w:r>
    </w:p>
    <w:p w14:paraId="0DA6CD9D" w14:textId="77777777" w:rsidR="002D1980" w:rsidRPr="00937224" w:rsidRDefault="002D1980" w:rsidP="00536FD8">
      <w:pPr>
        <w:rPr>
          <w:noProof/>
          <w:color w:val="000000" w:themeColor="text1"/>
          <w:szCs w:val="20"/>
          <w:lang w:val="en-US"/>
        </w:rPr>
      </w:pPr>
    </w:p>
    <w:p w14:paraId="532AB529" w14:textId="77777777" w:rsidR="002D1980" w:rsidRPr="00937224" w:rsidRDefault="002D1980" w:rsidP="00536FD8">
      <w:pPr>
        <w:rPr>
          <w:color w:val="000000" w:themeColor="text1"/>
          <w:lang w:val="en-US"/>
        </w:rPr>
        <w:sectPr w:rsidR="002D1980" w:rsidRPr="00937224" w:rsidSect="00D65C76">
          <w:headerReference w:type="default" r:id="rId8"/>
          <w:footerReference w:type="default" r:id="rId9"/>
          <w:pgSz w:w="11906" w:h="16838"/>
          <w:pgMar w:top="1440" w:right="1440" w:bottom="1440" w:left="1440" w:header="708" w:footer="708" w:gutter="0"/>
          <w:cols w:space="708"/>
          <w:docGrid w:linePitch="360"/>
        </w:sectPr>
      </w:pPr>
    </w:p>
    <w:p w14:paraId="31E7D02A" w14:textId="14987BC9" w:rsidR="00463FCC" w:rsidRPr="00D65C76" w:rsidRDefault="002D1980" w:rsidP="00D65C76">
      <w:pPr>
        <w:pStyle w:val="Title"/>
        <w:rPr>
          <w:rStyle w:val="pspdfkit-6um8mrhfmv4j3nvtw9x41bv9fb"/>
          <w:color w:val="000000" w:themeColor="text1"/>
          <w:lang w:val="en-US"/>
        </w:rPr>
      </w:pPr>
      <w:r w:rsidRPr="00937224">
        <w:rPr>
          <w:color w:val="000000" w:themeColor="text1"/>
          <w:lang w:val="en-US"/>
        </w:rPr>
        <w:lastRenderedPageBreak/>
        <w:t>Introduction</w:t>
      </w:r>
    </w:p>
    <w:p w14:paraId="057307AD" w14:textId="76463F47" w:rsidR="00DF7759" w:rsidRDefault="00463FCC" w:rsidP="00D65C76">
      <w:pPr>
        <w:shd w:val="clear" w:color="auto" w:fill="FFFFFF"/>
        <w:spacing w:after="0"/>
        <w:rPr>
          <w:noProof/>
          <w:color w:val="000000" w:themeColor="text1"/>
          <w:szCs w:val="20"/>
          <w:lang w:val="en-US"/>
        </w:rPr>
      </w:pPr>
      <w:r>
        <w:rPr>
          <w:lang w:val="en-US"/>
        </w:rPr>
        <w:t xml:space="preserve">Project </w:t>
      </w:r>
      <w:r w:rsidR="00583F62">
        <w:t>complexity</w:t>
      </w:r>
      <w:r>
        <w:t xml:space="preserve"> has received much attention from practitioners and academics alike during recent decades</w:t>
      </w:r>
      <w:ins w:id="3" w:author="Kristin Helene Jørgensen Hafseld" w:date="2021-05-07T07:40:00Z">
        <w:r w:rsidR="00A7785D">
          <w:t xml:space="preserve"> </w:t>
        </w:r>
      </w:ins>
      <w:r w:rsidR="00EF0780">
        <w:fldChar w:fldCharType="begin"/>
      </w:r>
      <w:r w:rsidR="00CA5690">
        <w:instrText xml:space="preserve"> ADDIN EN.CITE &lt;EndNote&gt;&lt;Cite&gt;&lt;Author&gt;Bakhshi&lt;/Author&gt;&lt;Year&gt;2016&lt;/Year&gt;&lt;RecNum&gt;1411&lt;/RecNum&gt;&lt;DisplayText&gt;[1]&lt;/DisplayText&gt;&lt;record&gt;&lt;rec-number&gt;1411&lt;/rec-number&gt;&lt;foreign-keys&gt;&lt;key app="EN" db-id="pv0t02t93w0rvmedwfqp92z9aw2vxd9espvx" timestamp="1619009273"&gt;1411&lt;/key&gt;&lt;/foreign-keys&gt;&lt;ref-type name="Journal Article"&gt;17&lt;/ref-type&gt;&lt;contributors&gt;&lt;authors&gt;&lt;author&gt;Bakhshi, Javad&lt;/author&gt;&lt;author&gt;Ireland, Vernon&lt;/author&gt;&lt;author&gt;Gorod, Alex&lt;/author&gt;&lt;/authors&gt;&lt;/contributors&gt;&lt;titles&gt;&lt;title&gt;Clarifying the project complexity construct: Past, present and future&lt;/title&gt;&lt;secondary-title&gt;International journal of project management&lt;/secondary-title&gt;&lt;/titles&gt;&lt;periodical&gt;&lt;full-title&gt;International Journal of Project Management&lt;/full-title&gt;&lt;abbr-1&gt;Int J Proj Manag&lt;/abbr-1&gt;&lt;/periodical&gt;&lt;pages&gt;1199-1213&lt;/pages&gt;&lt;volume&gt;34&lt;/volume&gt;&lt;number&gt;7&lt;/number&gt;&lt;dates&gt;&lt;year&gt;2016&lt;/year&gt;&lt;/dates&gt;&lt;isbn&gt;0263-7863&lt;/isbn&gt;&lt;urls&gt;&lt;/urls&gt;&lt;/record&gt;&lt;/Cite&gt;&lt;/EndNote&gt;</w:instrText>
      </w:r>
      <w:r w:rsidR="00EF0780">
        <w:fldChar w:fldCharType="separate"/>
      </w:r>
      <w:r w:rsidR="00CA5690">
        <w:rPr>
          <w:noProof/>
        </w:rPr>
        <w:t>[1]</w:t>
      </w:r>
      <w:r w:rsidR="00EF0780">
        <w:fldChar w:fldCharType="end"/>
      </w:r>
      <w:r w:rsidR="00D62D47">
        <w:t>, and s</w:t>
      </w:r>
      <w:r>
        <w:t>ignificant progress has been made in understanding the different aspects of complexity in projects</w:t>
      </w:r>
      <w:r w:rsidR="00822396">
        <w:t xml:space="preserve"> </w:t>
      </w:r>
      <w:r w:rsidR="00EF0780">
        <w:fldChar w:fldCharType="begin"/>
      </w:r>
      <w:r w:rsidR="00CA5690">
        <w:instrText xml:space="preserve"> ADDIN EN.CITE &lt;EndNote&gt;&lt;Cite&gt;&lt;Author&gt;Vidal&lt;/Author&gt;&lt;Year&gt;2008&lt;/Year&gt;&lt;RecNum&gt;1211&lt;/RecNum&gt;&lt;DisplayText&gt;[2]&lt;/DisplayText&gt;&lt;record&gt;&lt;rec-number&gt;1211&lt;/rec-number&gt;&lt;foreign-keys&gt;&lt;key app="EN" db-id="pv0t02t93w0rvmedwfqp92z9aw2vxd9espvx" timestamp="1602782430"&gt;1211&lt;/key&gt;&lt;/foreign-keys&gt;&lt;ref-type name="Journal Article"&gt;17&lt;/ref-type&gt;&lt;contributors&gt;&lt;authors&gt;&lt;author&gt;Vidal, Ludovic‐Alexandre&lt;/author&gt;&lt;author&gt;Marle, Franck&lt;/author&gt;&lt;/authors&gt;&lt;/contributors&gt;&lt;titles&gt;&lt;title&gt;Understanding project complexity: implications on project management&lt;/title&gt;&lt;secondary-title&gt;Kybernetes&lt;/secondary-title&gt;&lt;/titles&gt;&lt;periodical&gt;&lt;full-title&gt;Kybernetes&lt;/full-title&gt;&lt;abbr-1&gt;Kybernetes&lt;/abbr-1&gt;&lt;/periodical&gt;&lt;pages&gt;1094-1110&lt;/pages&gt;&lt;volume&gt;37&lt;/volume&gt;&lt;number&gt;8&lt;/number&gt;&lt;keywords&gt;&lt;keyword&gt;Studies&lt;/keyword&gt;&lt;keyword&gt;Industrial engineering&lt;/keyword&gt;&lt;keyword&gt;Risk&lt;/keyword&gt;&lt;keyword&gt;Systems analysis&lt;/keyword&gt;&lt;keyword&gt;Project management&lt;/keyword&gt;&lt;keyword&gt;Research methodology&lt;/keyword&gt;&lt;keyword&gt;Engineering Sciences&lt;/keyword&gt;&lt;/keywords&gt;&lt;dates&gt;&lt;year&gt;2008&lt;/year&gt;&lt;/dates&gt;&lt;pub-location&gt;London&lt;/pub-location&gt;&lt;publisher&gt;London: Emerald&lt;/publisher&gt;&lt;isbn&gt;0368-492X&lt;/isbn&gt;&lt;urls&gt;&lt;/urls&gt;&lt;electronic-resource-num&gt;10.1108/03684920810884928&lt;/electronic-resource-num&gt;&lt;/record&gt;&lt;/Cite&gt;&lt;/EndNote&gt;</w:instrText>
      </w:r>
      <w:r w:rsidR="00EF0780">
        <w:fldChar w:fldCharType="separate"/>
      </w:r>
      <w:r w:rsidR="00CA5690">
        <w:rPr>
          <w:noProof/>
        </w:rPr>
        <w:t>[2]</w:t>
      </w:r>
      <w:r w:rsidR="00EF0780">
        <w:fldChar w:fldCharType="end"/>
      </w:r>
      <w:r>
        <w:t xml:space="preserve">. </w:t>
      </w:r>
      <w:r w:rsidR="00822396" w:rsidRPr="007776EB">
        <w:rPr>
          <w:szCs w:val="20"/>
        </w:rPr>
        <w:t>Although extant studies provide useful insights on project complexity in a number of industries such as engineering and IT/IS</w:t>
      </w:r>
      <w:ins w:id="4" w:author="Kristin Helene Jørgensen Hafseld" w:date="2021-05-07T07:40:00Z">
        <w:r w:rsidR="00A7785D">
          <w:rPr>
            <w:szCs w:val="20"/>
          </w:rPr>
          <w:t xml:space="preserve"> </w:t>
        </w:r>
      </w:ins>
      <w:r w:rsidR="00EF0780">
        <w:rPr>
          <w:szCs w:val="20"/>
        </w:rPr>
        <w:fldChar w:fldCharType="begin"/>
      </w:r>
      <w:r w:rsidR="00CA5690">
        <w:rPr>
          <w:szCs w:val="20"/>
        </w:rPr>
        <w:instrText xml:space="preserve"> ADDIN EN.CITE &lt;EndNote&gt;&lt;Cite&gt;&lt;Author&gt;Morcov&lt;/Author&gt;&lt;Year&gt;2020&lt;/Year&gt;&lt;RecNum&gt;1163&lt;/RecNum&gt;&lt;DisplayText&gt;[3, 4]&lt;/DisplayText&gt;&lt;record&gt;&lt;rec-number&gt;1163&lt;/rec-number&gt;&lt;foreign-keys&gt;&lt;key app="EN" db-id="pv0t02t93w0rvmedwfqp92z9aw2vxd9espvx" timestamp="1602163698"&gt;1163&lt;/key&gt;&lt;/foreign-keys&gt;&lt;ref-type name="Journal Article"&gt;17&lt;/ref-type&gt;&lt;contributors&gt;&lt;authors&gt;&lt;author&gt;Morcov, Stefan&lt;/author&gt;&lt;author&gt;Pintelon, Liliane&lt;/author&gt;&lt;author&gt;Kusters, Rob&lt;/author&gt;&lt;/authors&gt;&lt;/contributors&gt;&lt;titles&gt;&lt;title&gt;Definitions, characteristics and measures of IT project complexity - a systematic literature review&lt;/title&gt;&lt;/titles&gt;&lt;keywords&gt;&lt;keyword&gt;Project management&lt;/keyword&gt;&lt;keyword&gt;complex projects&lt;/keyword&gt;&lt;keyword&gt;structural complexity&lt;/keyword&gt;&lt;keyword&gt;uncertainty&lt;/keyword&gt;&lt;/keywords&gt;&lt;dates&gt;&lt;year&gt;2020&lt;/year&gt;&lt;/dates&gt;&lt;publisher&gt;SCIKA&lt;/publisher&gt;&lt;isbn&gt;2182-7796,2182-7788&lt;/isbn&gt;&lt;urls&gt;&lt;/urls&gt;&lt;electronic-resource-num&gt;10.12821/ijispm080201&lt;/electronic-resource-num&gt;&lt;/record&gt;&lt;/Cite&gt;&lt;Cite&gt;&lt;Author&gt;Joseph&lt;/Author&gt;&lt;Year&gt;2021&lt;/Year&gt;&lt;RecNum&gt;1402&lt;/RecNum&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instrText>
      </w:r>
      <w:r w:rsidR="00EF0780">
        <w:rPr>
          <w:szCs w:val="20"/>
        </w:rPr>
        <w:fldChar w:fldCharType="separate"/>
      </w:r>
      <w:r w:rsidR="00CA5690">
        <w:rPr>
          <w:noProof/>
          <w:szCs w:val="20"/>
        </w:rPr>
        <w:t>[3, 4]</w:t>
      </w:r>
      <w:r w:rsidR="00EF0780">
        <w:rPr>
          <w:szCs w:val="20"/>
        </w:rPr>
        <w:fldChar w:fldCharType="end"/>
      </w:r>
      <w:r w:rsidR="00822396" w:rsidRPr="007776EB">
        <w:rPr>
          <w:szCs w:val="20"/>
        </w:rPr>
        <w:t>, we</w:t>
      </w:r>
      <w:r w:rsidR="00D62D47">
        <w:rPr>
          <w:szCs w:val="20"/>
        </w:rPr>
        <w:t xml:space="preserve"> still</w:t>
      </w:r>
      <w:r w:rsidR="00822396" w:rsidRPr="007776EB">
        <w:rPr>
          <w:szCs w:val="20"/>
        </w:rPr>
        <w:t xml:space="preserve"> know very little about complexity factors in government digital transformation projects, and what may causes complexity in these </w:t>
      </w:r>
      <w:r w:rsidR="003C0EA7">
        <w:rPr>
          <w:szCs w:val="20"/>
        </w:rPr>
        <w:t>projects</w:t>
      </w:r>
      <w:r w:rsidR="00822396">
        <w:t>.</w:t>
      </w:r>
      <w:r w:rsidR="003C0EA7">
        <w:t xml:space="preserve"> Drawing upon the emerging field of project complexity management literature and </w:t>
      </w:r>
      <w:r w:rsidR="00EF6BA8" w:rsidRPr="007776EB">
        <w:rPr>
          <w:noProof/>
          <w:color w:val="000000" w:themeColor="text1"/>
          <w:szCs w:val="20"/>
          <w:lang w:val="en-US"/>
        </w:rPr>
        <w:t>an in-depth case study approach</w:t>
      </w:r>
      <w:r w:rsidR="00EF6BA8">
        <w:rPr>
          <w:noProof/>
          <w:color w:val="000000" w:themeColor="text1"/>
          <w:szCs w:val="20"/>
          <w:lang w:val="en-US"/>
        </w:rPr>
        <w:t xml:space="preserve">, we attempt to </w:t>
      </w:r>
      <w:r w:rsidR="00C50933">
        <w:rPr>
          <w:noProof/>
          <w:color w:val="000000" w:themeColor="text1"/>
          <w:szCs w:val="20"/>
          <w:lang w:val="en-US"/>
        </w:rPr>
        <w:t xml:space="preserve">explore </w:t>
      </w:r>
      <w:r w:rsidR="00EF6BA8">
        <w:rPr>
          <w:noProof/>
          <w:color w:val="000000" w:themeColor="text1"/>
          <w:szCs w:val="20"/>
          <w:lang w:val="en-US"/>
        </w:rPr>
        <w:t xml:space="preserve">the nature of complexity in </w:t>
      </w:r>
      <w:r w:rsidR="0019007D">
        <w:rPr>
          <w:noProof/>
          <w:color w:val="000000" w:themeColor="text1"/>
          <w:szCs w:val="20"/>
          <w:lang w:val="en-US"/>
        </w:rPr>
        <w:t xml:space="preserve">a </w:t>
      </w:r>
      <w:r w:rsidR="00EF6BA8">
        <w:rPr>
          <w:noProof/>
          <w:color w:val="000000" w:themeColor="text1"/>
          <w:szCs w:val="20"/>
          <w:lang w:val="en-US"/>
        </w:rPr>
        <w:t>government</w:t>
      </w:r>
      <w:r w:rsidR="0019007D">
        <w:rPr>
          <w:noProof/>
          <w:color w:val="000000" w:themeColor="text1"/>
          <w:szCs w:val="20"/>
          <w:lang w:val="en-US"/>
        </w:rPr>
        <w:t xml:space="preserve"> digital transformation project</w:t>
      </w:r>
      <w:r w:rsidR="00C50933">
        <w:rPr>
          <w:noProof/>
          <w:color w:val="000000" w:themeColor="text1"/>
          <w:szCs w:val="20"/>
          <w:lang w:val="en-US"/>
        </w:rPr>
        <w:t>.</w:t>
      </w:r>
      <w:r w:rsidR="00DF7759">
        <w:rPr>
          <w:noProof/>
          <w:color w:val="000000" w:themeColor="text1"/>
          <w:szCs w:val="20"/>
          <w:lang w:val="en-US"/>
        </w:rPr>
        <w:t xml:space="preserve"> </w:t>
      </w:r>
    </w:p>
    <w:p w14:paraId="4C3547CF" w14:textId="77777777" w:rsidR="00DF7759" w:rsidRDefault="00DF7759" w:rsidP="00D65C76">
      <w:pPr>
        <w:shd w:val="clear" w:color="auto" w:fill="FFFFFF"/>
        <w:spacing w:after="0"/>
        <w:rPr>
          <w:noProof/>
          <w:color w:val="000000" w:themeColor="text1"/>
          <w:szCs w:val="20"/>
          <w:lang w:val="en-US"/>
        </w:rPr>
      </w:pPr>
    </w:p>
    <w:p w14:paraId="1527B881" w14:textId="43EFD829" w:rsidR="0027230C" w:rsidRPr="00D65C76" w:rsidRDefault="0027230C" w:rsidP="00D65C76">
      <w:pPr>
        <w:shd w:val="clear" w:color="auto" w:fill="FFFFFF"/>
        <w:spacing w:after="150"/>
        <w:rPr>
          <w:rStyle w:val="pspdfkit-6um8mrhfmv4j3nvtw9x41bv9fb"/>
          <w:szCs w:val="20"/>
        </w:rPr>
      </w:pPr>
      <w:r>
        <w:rPr>
          <w:noProof/>
          <w:color w:val="000000" w:themeColor="text1"/>
          <w:szCs w:val="20"/>
          <w:lang w:val="en-US"/>
        </w:rPr>
        <w:t xml:space="preserve">Digital transformation projects </w:t>
      </w:r>
      <w:r w:rsidR="00EF6BA8">
        <w:rPr>
          <w:noProof/>
          <w:color w:val="000000" w:themeColor="text1"/>
          <w:szCs w:val="20"/>
          <w:lang w:val="en-US"/>
        </w:rPr>
        <w:t>typically</w:t>
      </w:r>
      <w:r w:rsidR="007C09AE">
        <w:rPr>
          <w:noProof/>
          <w:color w:val="000000" w:themeColor="text1"/>
          <w:szCs w:val="20"/>
          <w:lang w:val="en-US"/>
        </w:rPr>
        <w:t xml:space="preserve"> </w:t>
      </w:r>
      <w:r w:rsidR="00EF6BA8">
        <w:rPr>
          <w:noProof/>
          <w:color w:val="000000" w:themeColor="text1"/>
          <w:szCs w:val="20"/>
          <w:lang w:val="en-US"/>
        </w:rPr>
        <w:t xml:space="preserve">involve </w:t>
      </w:r>
      <w:r w:rsidR="009C2F8B" w:rsidRPr="007776EB">
        <w:rPr>
          <w:szCs w:val="20"/>
        </w:rPr>
        <w:t>aspects of information technology (IT), innovation</w:t>
      </w:r>
      <w:r w:rsidR="001760A8">
        <w:rPr>
          <w:szCs w:val="20"/>
        </w:rPr>
        <w:t>,</w:t>
      </w:r>
      <w:r w:rsidR="009C2F8B" w:rsidRPr="007776EB">
        <w:rPr>
          <w:szCs w:val="20"/>
        </w:rPr>
        <w:t xml:space="preserve"> and organizational change, thus requiring the integration of multiple perspectives </w:t>
      </w:r>
      <w:r w:rsidR="00EF0780">
        <w:rPr>
          <w:szCs w:val="20"/>
        </w:rPr>
        <w:fldChar w:fldCharType="begin"/>
      </w:r>
      <w:r w:rsidR="00CA5690">
        <w:rPr>
          <w:szCs w:val="20"/>
        </w:rPr>
        <w:instrText xml:space="preserve"> ADDIN EN.CITE &lt;EndNote&gt;&lt;Cite&gt;&lt;Author&gt;Barthel&lt;/Author&gt;&lt;Year&gt;2019&lt;/Year&gt;&lt;RecNum&gt;1168&lt;/RecNum&gt;&lt;DisplayText&gt;[5]&lt;/DisplayText&gt;&lt;record&gt;&lt;rec-number&gt;1168&lt;/rec-number&gt;&lt;foreign-keys&gt;&lt;key app="EN" db-id="pv0t02t93w0rvmedwfqp92z9aw2vxd9espvx" timestamp="1602482789"&gt;1168&lt;/key&gt;&lt;/foreign-keys&gt;&lt;ref-type name="Conference Proceedings"&gt;10&lt;/ref-type&gt;&lt;contributors&gt;&lt;authors&gt;&lt;author&gt;Barthel, Philipp&lt;/author&gt;&lt;author&gt;Hess, Thomas&lt;/author&gt;&lt;/authors&gt;&lt;/contributors&gt;&lt;titles&gt;&lt;title&gt;Are Digital Transformation Projects Special?&lt;/title&gt;&lt;secondary-title&gt;PACIS&lt;/secondary-title&gt;&lt;/titles&gt;&lt;pages&gt;30&lt;/pages&gt;&lt;dates&gt;&lt;year&gt;2019&lt;/year&gt;&lt;/dates&gt;&lt;urls&gt;&lt;/urls&gt;&lt;/record&gt;&lt;/Cite&gt;&lt;/EndNote&gt;</w:instrText>
      </w:r>
      <w:r w:rsidR="00EF0780">
        <w:rPr>
          <w:szCs w:val="20"/>
        </w:rPr>
        <w:fldChar w:fldCharType="separate"/>
      </w:r>
      <w:r w:rsidR="00CA5690">
        <w:rPr>
          <w:noProof/>
          <w:szCs w:val="20"/>
        </w:rPr>
        <w:t>[5]</w:t>
      </w:r>
      <w:r w:rsidR="00EF0780">
        <w:rPr>
          <w:szCs w:val="20"/>
        </w:rPr>
        <w:fldChar w:fldCharType="end"/>
      </w:r>
      <w:r w:rsidR="009C2F8B" w:rsidRPr="007776EB">
        <w:rPr>
          <w:szCs w:val="20"/>
        </w:rPr>
        <w:t xml:space="preserve"> </w:t>
      </w:r>
      <w:r w:rsidR="00EF0780">
        <w:rPr>
          <w:szCs w:val="20"/>
        </w:rPr>
        <w:fldChar w:fldCharType="begin"/>
      </w:r>
      <w:r w:rsidR="00CA5690">
        <w:rPr>
          <w:szCs w:val="20"/>
        </w:rPr>
        <w:instrText xml:space="preserve"> ADDIN EN.CITE &lt;EndNote&gt;&lt;Cite&gt;&lt;Author&gt;Barthel&lt;/Author&gt;&lt;Year&gt;2020&lt;/Year&gt;&lt;RecNum&gt;1145&lt;/RecNum&gt;&lt;DisplayText&gt;[6]&lt;/DisplayText&gt;&lt;record&gt;&lt;rec-number&gt;1145&lt;/rec-number&gt;&lt;foreign-keys&gt;&lt;key app="EN" db-id="pv0t02t93w0rvmedwfqp92z9aw2vxd9espvx" timestamp="1600695186"&gt;1145&lt;/key&gt;&lt;/foreign-keys&gt;&lt;ref-type name="Conference Proceedings"&gt;10&lt;/ref-type&gt;&lt;contributors&gt;&lt;authors&gt;&lt;author&gt;Barthel, Philipp&lt;/author&gt;&lt;author&gt;Stark, Nora&lt;/author&gt;&lt;author&gt;Hess, Thomas&lt;/author&gt;&lt;/authors&gt;&lt;/contributors&gt;&lt;titles&gt;&lt;title&gt;Exploring New areas for Project portfolio Management-Evolving Practices for Digital Transformation Projects&lt;/title&gt;&lt;secondary-title&gt;ECIS&lt;/secondary-title&gt;&lt;/titles&gt;&lt;dates&gt;&lt;year&gt;2020&lt;/year&gt;&lt;/dates&gt;&lt;urls&gt;&lt;/urls&gt;&lt;/record&gt;&lt;/Cite&gt;&lt;/EndNote&gt;</w:instrText>
      </w:r>
      <w:r w:rsidR="00EF0780">
        <w:rPr>
          <w:szCs w:val="20"/>
        </w:rPr>
        <w:fldChar w:fldCharType="separate"/>
      </w:r>
      <w:r w:rsidR="00CA5690">
        <w:rPr>
          <w:noProof/>
          <w:szCs w:val="20"/>
        </w:rPr>
        <w:t>[6]</w:t>
      </w:r>
      <w:r w:rsidR="00EF0780">
        <w:rPr>
          <w:szCs w:val="20"/>
        </w:rPr>
        <w:fldChar w:fldCharType="end"/>
      </w:r>
      <w:r w:rsidR="009C2F8B" w:rsidRPr="007776EB">
        <w:rPr>
          <w:szCs w:val="20"/>
        </w:rPr>
        <w:t>.</w:t>
      </w:r>
      <w:r w:rsidR="009C2F8B" w:rsidRPr="009C2F8B">
        <w:rPr>
          <w:szCs w:val="20"/>
        </w:rPr>
        <w:t xml:space="preserve"> </w:t>
      </w:r>
      <w:r w:rsidR="009C2F8B">
        <w:rPr>
          <w:szCs w:val="20"/>
        </w:rPr>
        <w:t>Placed in a g</w:t>
      </w:r>
      <w:r w:rsidR="009C2F8B" w:rsidRPr="007776EB">
        <w:rPr>
          <w:szCs w:val="20"/>
        </w:rPr>
        <w:t xml:space="preserve">overnment </w:t>
      </w:r>
      <w:r w:rsidR="009C2F8B">
        <w:rPr>
          <w:szCs w:val="20"/>
        </w:rPr>
        <w:t xml:space="preserve">context, these </w:t>
      </w:r>
      <w:r w:rsidR="009C2F8B" w:rsidRPr="007776EB">
        <w:rPr>
          <w:szCs w:val="20"/>
        </w:rPr>
        <w:t>projects require particular treatment due to the</w:t>
      </w:r>
      <w:r w:rsidR="009C2F8B">
        <w:rPr>
          <w:szCs w:val="20"/>
        </w:rPr>
        <w:t xml:space="preserve"> ex</w:t>
      </w:r>
      <w:r w:rsidR="009C2F8B" w:rsidRPr="007776EB">
        <w:rPr>
          <w:szCs w:val="20"/>
        </w:rPr>
        <w:t>tensive size and scope</w:t>
      </w:r>
      <w:r w:rsidR="009C2F8B">
        <w:rPr>
          <w:szCs w:val="20"/>
        </w:rPr>
        <w:t xml:space="preserve"> that most </w:t>
      </w:r>
      <w:r w:rsidR="009C2F8B" w:rsidRPr="007776EB">
        <w:rPr>
          <w:szCs w:val="20"/>
        </w:rPr>
        <w:t>projects</w:t>
      </w:r>
      <w:r w:rsidR="009C2F8B">
        <w:rPr>
          <w:szCs w:val="20"/>
        </w:rPr>
        <w:t xml:space="preserve"> have, </w:t>
      </w:r>
      <w:r w:rsidR="009C2F8B" w:rsidRPr="007776EB">
        <w:rPr>
          <w:szCs w:val="20"/>
        </w:rPr>
        <w:t xml:space="preserve">in terms of time, context and users’ audience </w:t>
      </w:r>
      <w:r w:rsidR="00EF0780">
        <w:rPr>
          <w:szCs w:val="20"/>
        </w:rPr>
        <w:fldChar w:fldCharType="begin"/>
      </w:r>
      <w:r w:rsidR="00CA5690">
        <w:rPr>
          <w:szCs w:val="20"/>
        </w:rPr>
        <w:instrText xml:space="preserve"> ADDIN EN.CITE &lt;EndNote&gt;&lt;Cite&gt;&lt;Author&gt;Anthopoulos&lt;/Author&gt;&lt;Year&gt;2016&lt;/Year&gt;&lt;RecNum&gt;1198&lt;/RecNum&gt;&lt;DisplayText&gt;[7]&lt;/DisplayText&gt;&lt;record&gt;&lt;rec-number&gt;1198&lt;/rec-number&gt;&lt;foreign-keys&gt;&lt;key app="EN" db-id="pv0t02t93w0rvmedwfqp92z9aw2vxd9espvx" timestamp="1602612243"&gt;1198&lt;/key&gt;&lt;/foreign-keys&gt;&lt;ref-type name="Journal Article"&gt;17&lt;/ref-type&gt;&lt;contributors&gt;&lt;authors&gt;&lt;author&gt;Anthopoulos, Leonidas&lt;/author&gt;&lt;author&gt;Reddick, Christopher G&lt;/author&gt;&lt;author&gt;Giannakidou, Irene&lt;/author&gt;&lt;author&gt;Mavridis, Nikolaos&lt;/author&gt;&lt;/authors&gt;&lt;/contributors&gt;&lt;titles&gt;&lt;title&gt;Why e-government projects fail? An analysis of the Healthcare. gov website&lt;/title&gt;&lt;secondary-title&gt;Government Information Quarterly&lt;/secondary-title&gt;&lt;/titles&gt;&lt;periodical&gt;&lt;full-title&gt;Government Information Quarterly&lt;/full-title&gt;&lt;abbr-1&gt;Gov Inform Q&lt;/abbr-1&gt;&lt;/periodical&gt;&lt;pages&gt;161-173&lt;/pages&gt;&lt;volume&gt;33&lt;/volume&gt;&lt;number&gt;1&lt;/number&gt;&lt;dates&gt;&lt;year&gt;2016&lt;/year&gt;&lt;/dates&gt;&lt;isbn&gt;0740-624X&lt;/isbn&gt;&lt;urls&gt;&lt;/urls&gt;&lt;/record&gt;&lt;/Cite&gt;&lt;/EndNote&gt;</w:instrText>
      </w:r>
      <w:r w:rsidR="00EF0780">
        <w:rPr>
          <w:szCs w:val="20"/>
        </w:rPr>
        <w:fldChar w:fldCharType="separate"/>
      </w:r>
      <w:r w:rsidR="00CA5690">
        <w:rPr>
          <w:noProof/>
          <w:szCs w:val="20"/>
        </w:rPr>
        <w:t>[7]</w:t>
      </w:r>
      <w:r w:rsidR="00EF0780">
        <w:rPr>
          <w:szCs w:val="20"/>
        </w:rPr>
        <w:fldChar w:fldCharType="end"/>
      </w:r>
      <w:r w:rsidR="009C2F8B" w:rsidRPr="007776EB">
        <w:rPr>
          <w:szCs w:val="20"/>
        </w:rPr>
        <w:t xml:space="preserve">. </w:t>
      </w:r>
      <w:r w:rsidR="002C35EF">
        <w:rPr>
          <w:szCs w:val="20"/>
        </w:rPr>
        <w:t>Further, t</w:t>
      </w:r>
      <w:r w:rsidR="009C2F8B">
        <w:rPr>
          <w:szCs w:val="20"/>
        </w:rPr>
        <w:t xml:space="preserve">hey are </w:t>
      </w:r>
      <w:r w:rsidR="001760A8">
        <w:rPr>
          <w:szCs w:val="20"/>
        </w:rPr>
        <w:t xml:space="preserve">often </w:t>
      </w:r>
      <w:r w:rsidR="009C2F8B">
        <w:rPr>
          <w:szCs w:val="20"/>
        </w:rPr>
        <w:t>referred to as complex</w:t>
      </w:r>
      <w:r w:rsidR="00AD22EA">
        <w:rPr>
          <w:szCs w:val="20"/>
        </w:rPr>
        <w:t xml:space="preserve">, involving </w:t>
      </w:r>
      <w:r w:rsidR="009C2F8B">
        <w:rPr>
          <w:szCs w:val="20"/>
        </w:rPr>
        <w:t xml:space="preserve">a </w:t>
      </w:r>
      <w:r w:rsidR="009C2F8B" w:rsidRPr="007776EB">
        <w:rPr>
          <w:szCs w:val="20"/>
        </w:rPr>
        <w:t xml:space="preserve">multitude of stakeholders, novelty, </w:t>
      </w:r>
      <w:r w:rsidR="009C2F8B">
        <w:rPr>
          <w:szCs w:val="20"/>
        </w:rPr>
        <w:t>bureaucratic organization</w:t>
      </w:r>
      <w:r w:rsidR="009C2F8B" w:rsidRPr="007776EB">
        <w:rPr>
          <w:szCs w:val="20"/>
        </w:rPr>
        <w:t xml:space="preserve"> structure</w:t>
      </w:r>
      <w:r w:rsidR="009C2F8B">
        <w:rPr>
          <w:szCs w:val="20"/>
        </w:rPr>
        <w:t>s</w:t>
      </w:r>
      <w:r w:rsidR="001760A8">
        <w:rPr>
          <w:szCs w:val="20"/>
        </w:rPr>
        <w:t xml:space="preserve">, and </w:t>
      </w:r>
      <w:r w:rsidR="009C2F8B" w:rsidRPr="007776EB">
        <w:rPr>
          <w:szCs w:val="20"/>
        </w:rPr>
        <w:t xml:space="preserve">political </w:t>
      </w:r>
      <w:r w:rsidR="001760A8">
        <w:rPr>
          <w:szCs w:val="20"/>
        </w:rPr>
        <w:t xml:space="preserve">constraints </w:t>
      </w:r>
      <w:r w:rsidR="00EF0780">
        <w:rPr>
          <w:szCs w:val="20"/>
        </w:rPr>
        <w:fldChar w:fldCharType="begin"/>
      </w:r>
      <w:r w:rsidR="00CA5690">
        <w:rPr>
          <w:szCs w:val="20"/>
        </w:rPr>
        <w:instrText xml:space="preserve"> ADDIN EN.CITE &lt;EndNote&gt;&lt;Cite&gt;&lt;Author&gt;Anthopoulos&lt;/Author&gt;&lt;Year&gt;2016&lt;/Year&gt;&lt;RecNum&gt;1198&lt;/RecNum&gt;&lt;DisplayText&gt;[7]&lt;/DisplayText&gt;&lt;record&gt;&lt;rec-number&gt;1198&lt;/rec-number&gt;&lt;foreign-keys&gt;&lt;key app="EN" db-id="pv0t02t93w0rvmedwfqp92z9aw2vxd9espvx" timestamp="1602612243"&gt;1198&lt;/key&gt;&lt;/foreign-keys&gt;&lt;ref-type name="Journal Article"&gt;17&lt;/ref-type&gt;&lt;contributors&gt;&lt;authors&gt;&lt;author&gt;Anthopoulos, Leonidas&lt;/author&gt;&lt;author&gt;Reddick, Christopher G&lt;/author&gt;&lt;author&gt;Giannakidou, Irene&lt;/author&gt;&lt;author&gt;Mavridis, Nikolaos&lt;/author&gt;&lt;/authors&gt;&lt;/contributors&gt;&lt;titles&gt;&lt;title&gt;Why e-government projects fail? An analysis of the Healthcare. gov website&lt;/title&gt;&lt;secondary-title&gt;Government Information Quarterly&lt;/secondary-title&gt;&lt;/titles&gt;&lt;periodical&gt;&lt;full-title&gt;Government Information Quarterly&lt;/full-title&gt;&lt;abbr-1&gt;Gov Inform Q&lt;/abbr-1&gt;&lt;/periodical&gt;&lt;pages&gt;161-173&lt;/pages&gt;&lt;volume&gt;33&lt;/volume&gt;&lt;number&gt;1&lt;/number&gt;&lt;dates&gt;&lt;year&gt;2016&lt;/year&gt;&lt;/dates&gt;&lt;isbn&gt;0740-624X&lt;/isbn&gt;&lt;urls&gt;&lt;/urls&gt;&lt;/record&gt;&lt;/Cite&gt;&lt;/EndNote&gt;</w:instrText>
      </w:r>
      <w:r w:rsidR="00EF0780">
        <w:rPr>
          <w:szCs w:val="20"/>
        </w:rPr>
        <w:fldChar w:fldCharType="separate"/>
      </w:r>
      <w:r w:rsidR="00CA5690">
        <w:rPr>
          <w:noProof/>
          <w:szCs w:val="20"/>
        </w:rPr>
        <w:t>[7]</w:t>
      </w:r>
      <w:r w:rsidR="00EF0780">
        <w:rPr>
          <w:szCs w:val="20"/>
        </w:rPr>
        <w:fldChar w:fldCharType="end"/>
      </w:r>
      <w:r w:rsidR="009C2F8B" w:rsidRPr="007776EB">
        <w:rPr>
          <w:szCs w:val="20"/>
        </w:rPr>
        <w:t xml:space="preserve"> </w:t>
      </w:r>
      <w:r w:rsidR="00EF0780">
        <w:rPr>
          <w:szCs w:val="20"/>
        </w:rPr>
        <w:fldChar w:fldCharType="begin"/>
      </w:r>
      <w:r w:rsidR="00CA5690">
        <w:rPr>
          <w:szCs w:val="20"/>
        </w:rPr>
        <w:instrText xml:space="preserve"> ADDIN EN.CITE &lt;EndNote&gt;&lt;Cite&gt;&lt;Author&gt;Gil-Garcia&lt;/Author&gt;&lt;Year&gt;2020&lt;/Year&gt;&lt;RecNum&gt;1192&lt;/RecNum&gt;&lt;DisplayText&gt;[8]&lt;/DisplayText&gt;&lt;record&gt;&lt;rec-number&gt;1192&lt;/rec-number&gt;&lt;foreign-keys&gt;&lt;key app="EN" db-id="pv0t02t93w0rvmedwfqp92z9aw2vxd9espvx" timestamp="1602607068"&gt;1192&lt;/key&gt;&lt;/foreign-keys&gt;&lt;ref-type name="Journal Article"&gt;17&lt;/ref-type&gt;&lt;contributors&gt;&lt;authors&gt;&lt;author&gt;Gil-Garcia, J. Ramon&lt;/author&gt;&lt;author&gt;Flores-Zúñiga, Miguel Á&lt;/author&gt;&lt;/authors&gt;&lt;/contributors&gt;&lt;titles&gt;&lt;title&gt;Towards a comprehensive understanding of digital government success: Integrating implementation and adoption factors&lt;/title&gt;&lt;secondary-title&gt;Government Information Quarterly&lt;/secondary-title&gt;&lt;/titles&gt;&lt;periodical&gt;&lt;full-title&gt;Government Information Quarterly&lt;/full-title&gt;&lt;abbr-1&gt;Gov Inform Q&lt;/abbr-1&gt;&lt;/periodical&gt;&lt;pages&gt;101518&lt;/pages&gt;&lt;volume&gt;37&lt;/volume&gt;&lt;number&gt;4&lt;/number&gt;&lt;keywords&gt;&lt;keyword&gt;Digital government success&lt;/keyword&gt;&lt;keyword&gt;Implementation&lt;/keyword&gt;&lt;keyword&gt;Adoption&lt;/keyword&gt;&lt;keyword&gt;Evaluation&lt;/keyword&gt;&lt;keyword&gt;Success factors&lt;/keyword&gt;&lt;keyword&gt;Failure factors&lt;/keyword&gt;&lt;keyword&gt;Electronic government&lt;/keyword&gt;&lt;keyword&gt;Digital government users&lt;/keyword&gt;&lt;/keywords&gt;&lt;dates&gt;&lt;year&gt;2020&lt;/year&gt;&lt;pub-dates&gt;&lt;date&gt;2020/10/01/&lt;/date&gt;&lt;/pub-dates&gt;&lt;/dates&gt;&lt;isbn&gt;0740-624X&lt;/isbn&gt;&lt;urls&gt;&lt;related-urls&gt;&lt;url&gt;http://www.sciencedirect.com/science/article/pii/S0740624X20302975&lt;/url&gt;&lt;/related-urls&gt;&lt;/urls&gt;&lt;electronic-resource-num&gt;https://doi.org/10.1016/j.giq.2020.101518&lt;/electronic-resource-num&gt;&lt;/record&gt;&lt;/Cite&gt;&lt;/EndNote&gt;</w:instrText>
      </w:r>
      <w:r w:rsidR="00EF0780">
        <w:rPr>
          <w:szCs w:val="20"/>
        </w:rPr>
        <w:fldChar w:fldCharType="separate"/>
      </w:r>
      <w:r w:rsidR="00CA5690">
        <w:rPr>
          <w:noProof/>
          <w:szCs w:val="20"/>
        </w:rPr>
        <w:t>[8]</w:t>
      </w:r>
      <w:r w:rsidR="00EF0780">
        <w:rPr>
          <w:szCs w:val="20"/>
        </w:rPr>
        <w:fldChar w:fldCharType="end"/>
      </w:r>
      <w:r w:rsidR="009C2F8B">
        <w:rPr>
          <w:szCs w:val="20"/>
        </w:rPr>
        <w:t xml:space="preserve">. </w:t>
      </w:r>
      <w:r w:rsidR="00654642" w:rsidRPr="007776EB">
        <w:rPr>
          <w:rStyle w:val="pspdfkit-6um8mrhfmv4j3nvtw9x41bv9fb"/>
          <w:color w:val="000000"/>
          <w:szCs w:val="20"/>
          <w:shd w:val="clear" w:color="auto" w:fill="FFFFFF"/>
        </w:rPr>
        <w:t xml:space="preserve">Despite </w:t>
      </w:r>
      <w:r w:rsidR="00654642">
        <w:rPr>
          <w:rStyle w:val="pspdfkit-6um8mrhfmv4j3nvtw9x41bv9fb"/>
          <w:color w:val="000000"/>
          <w:szCs w:val="20"/>
          <w:shd w:val="clear" w:color="auto" w:fill="FFFFFF"/>
        </w:rPr>
        <w:t xml:space="preserve">strong </w:t>
      </w:r>
      <w:r w:rsidR="00654642" w:rsidRPr="007776EB">
        <w:rPr>
          <w:rStyle w:val="pspdfkit-6um8mrhfmv4j3nvtw9x41bv9fb"/>
          <w:color w:val="000000"/>
          <w:szCs w:val="20"/>
          <w:shd w:val="clear" w:color="auto" w:fill="FFFFFF"/>
        </w:rPr>
        <w:t>ambiti</w:t>
      </w:r>
      <w:r w:rsidR="00654642">
        <w:rPr>
          <w:rStyle w:val="pspdfkit-6um8mrhfmv4j3nvtw9x41bv9fb"/>
          <w:color w:val="000000"/>
          <w:szCs w:val="20"/>
          <w:shd w:val="clear" w:color="auto" w:fill="FFFFFF"/>
        </w:rPr>
        <w:t xml:space="preserve">ons </w:t>
      </w:r>
      <w:r w:rsidR="00654642" w:rsidRPr="007776EB">
        <w:rPr>
          <w:rStyle w:val="pspdfkit-6um8mrhfmv4j3nvtw9x41bv9fb"/>
          <w:color w:val="000000"/>
          <w:szCs w:val="20"/>
          <w:shd w:val="clear" w:color="auto" w:fill="FFFFFF"/>
        </w:rPr>
        <w:t xml:space="preserve">regarding the potential of government digital transformation, research studies report </w:t>
      </w:r>
      <w:r w:rsidR="00654642">
        <w:rPr>
          <w:rStyle w:val="pspdfkit-6um8mrhfmv4j3nvtw9x41bv9fb"/>
          <w:color w:val="000000"/>
          <w:szCs w:val="20"/>
          <w:shd w:val="clear" w:color="auto" w:fill="FFFFFF"/>
        </w:rPr>
        <w:t xml:space="preserve">high </w:t>
      </w:r>
      <w:r w:rsidR="00654642" w:rsidRPr="007776EB">
        <w:rPr>
          <w:rStyle w:val="pspdfkit-6um8mrhfmv4j3nvtw9x41bv9fb"/>
          <w:color w:val="000000"/>
          <w:szCs w:val="20"/>
          <w:shd w:val="clear" w:color="auto" w:fill="FFFFFF"/>
        </w:rPr>
        <w:t xml:space="preserve">project failure rates, cost and time overruns, in addition to unmet functional specifications </w:t>
      </w:r>
      <w:r w:rsidR="00EF0780">
        <w:rPr>
          <w:rStyle w:val="pspdfkit-6um8mrhfmv4j3nvtw9x41bv9fb"/>
          <w:color w:val="000000"/>
          <w:szCs w:val="20"/>
          <w:shd w:val="clear" w:color="auto" w:fill="FFFFFF"/>
        </w:rPr>
        <w:fldChar w:fldCharType="begin">
          <w:fldData xml:space="preserve">PEVuZE5vdGU+PENpdGU+PEF1dGhvcj5DaG91ZGhhcmk8L0F1dGhvcj48WWVhcj4yMDA3PC9ZZWFy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</w:fldData>
        </w:fldChar>
      </w:r>
      <w:r w:rsidR="00CA5690">
        <w:rPr>
          <w:rStyle w:val="pspdfkit-6um8mrhfmv4j3nvtw9x41bv9fb"/>
          <w:color w:val="000000"/>
          <w:szCs w:val="20"/>
          <w:shd w:val="clear" w:color="auto" w:fill="FFFFFF"/>
        </w:rPr>
        <w:instrText xml:space="preserve"> ADDIN EN.CITE </w:instrText>
      </w:r>
      <w:r w:rsidR="00CA5690">
        <w:rPr>
          <w:rStyle w:val="pspdfkit-6um8mrhfmv4j3nvtw9x41bv9fb"/>
          <w:color w:val="000000"/>
          <w:szCs w:val="20"/>
          <w:shd w:val="clear" w:color="auto" w:fill="FFFFFF"/>
        </w:rPr>
        <w:fldChar w:fldCharType="begin">
          <w:fldData xml:space="preserve">PEVuZE5vdGU+PENpdGU+PEF1dGhvcj5DaG91ZGhhcmk8L0F1dGhvcj48WWVhcj4yMDA3PC9ZZWFy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</w:fldData>
        </w:fldChar>
      </w:r>
      <w:r w:rsidR="00CA5690">
        <w:rPr>
          <w:rStyle w:val="pspdfkit-6um8mrhfmv4j3nvtw9x41bv9fb"/>
          <w:color w:val="000000"/>
          <w:szCs w:val="20"/>
          <w:shd w:val="clear" w:color="auto" w:fill="FFFFFF"/>
        </w:rPr>
        <w:instrText xml:space="preserve"> ADDIN EN.CITE.DATA </w:instrText>
      </w:r>
      <w:r w:rsidR="00CA5690">
        <w:rPr>
          <w:rStyle w:val="pspdfkit-6um8mrhfmv4j3nvtw9x41bv9fb"/>
          <w:color w:val="000000"/>
          <w:szCs w:val="20"/>
          <w:shd w:val="clear" w:color="auto" w:fill="FFFFFF"/>
        </w:rPr>
      </w:r>
      <w:r w:rsidR="00CA5690">
        <w:rPr>
          <w:rStyle w:val="pspdfkit-6um8mrhfmv4j3nvtw9x41bv9fb"/>
          <w:color w:val="000000"/>
          <w:szCs w:val="20"/>
          <w:shd w:val="clear" w:color="auto" w:fill="FFFFFF"/>
        </w:rPr>
        <w:fldChar w:fldCharType="end"/>
      </w:r>
      <w:r w:rsidR="00EF0780">
        <w:rPr>
          <w:rStyle w:val="pspdfkit-6um8mrhfmv4j3nvtw9x41bv9fb"/>
          <w:color w:val="000000"/>
          <w:szCs w:val="20"/>
          <w:shd w:val="clear" w:color="auto" w:fill="FFFFFF"/>
        </w:rPr>
        <w:fldChar w:fldCharType="separate"/>
      </w:r>
      <w:r w:rsidR="00CA5690">
        <w:rPr>
          <w:rStyle w:val="pspdfkit-6um8mrhfmv4j3nvtw9x41bv9fb"/>
          <w:noProof/>
          <w:color w:val="000000"/>
          <w:szCs w:val="20"/>
          <w:shd w:val="clear" w:color="auto" w:fill="FFFFFF"/>
        </w:rPr>
        <w:t>[7, 9-11]</w:t>
      </w:r>
      <w:r w:rsidR="00EF0780">
        <w:rPr>
          <w:rStyle w:val="pspdfkit-6um8mrhfmv4j3nvtw9x41bv9fb"/>
          <w:color w:val="000000"/>
          <w:szCs w:val="20"/>
          <w:shd w:val="clear" w:color="auto" w:fill="FFFFFF"/>
        </w:rPr>
        <w:fldChar w:fldCharType="end"/>
      </w:r>
      <w:r w:rsidR="00654642" w:rsidRPr="007776EB">
        <w:rPr>
          <w:rStyle w:val="pspdfkit-6um8mrhfmv4j3nvtw9x41bv9fb"/>
          <w:color w:val="000000"/>
          <w:szCs w:val="20"/>
          <w:shd w:val="clear" w:color="auto" w:fill="FFFFFF"/>
        </w:rPr>
        <w:t xml:space="preserve">. Lack of understanding of the complexity of digital transformation and the relationships among technologies, information use, organizational contexts, and institutional arrangements are reported as factors explaining the </w:t>
      </w:r>
      <w:r w:rsidR="00654642" w:rsidRPr="004E487E">
        <w:rPr>
          <w:rFonts w:eastAsia="Times New Roman"/>
          <w:color w:val="333333"/>
          <w:szCs w:val="20"/>
        </w:rPr>
        <w:t>failures in transforming government organizations</w:t>
      </w:r>
      <w:ins w:id="5" w:author="Kristin Helene Jørgensen Hafseld" w:date="2021-05-07T07:41:00Z">
        <w:r w:rsidR="00A7785D">
          <w:rPr>
            <w:rFonts w:eastAsia="Times New Roman"/>
            <w:color w:val="333333"/>
            <w:szCs w:val="20"/>
          </w:rPr>
          <w:t xml:space="preserve"> </w:t>
        </w:r>
      </w:ins>
      <w:r w:rsidR="00EF0780">
        <w:rPr>
          <w:rFonts w:eastAsia="Times New Roman"/>
          <w:color w:val="333333"/>
          <w:szCs w:val="20"/>
        </w:rPr>
        <w:fldChar w:fldCharType="begin"/>
      </w:r>
      <w:r w:rsidR="00CA5690">
        <w:rPr>
          <w:rFonts w:eastAsia="Times New Roman"/>
          <w:color w:val="333333"/>
          <w:szCs w:val="20"/>
        </w:rPr>
        <w:instrText xml:space="preserve"> ADDIN EN.CITE &lt;EndNote&gt;&lt;Cite&gt;&lt;Author&gt;Gong&lt;/Author&gt;&lt;Year&gt;2020&lt;/Year&gt;&lt;RecNum&gt;1206&lt;/RecNum&gt;&lt;DisplayText&gt;[12]&lt;/DisplayText&gt;&lt;record&gt;&lt;rec-number&gt;1206&lt;/rec-number&gt;&lt;foreign-keys&gt;&lt;key app="EN" db-id="pv0t02t93w0rvmedwfqp92z9aw2vxd9espvx" timestamp="1602752371"&gt;1206&lt;/key&gt;&lt;/foreign-keys&gt;&lt;ref-type name="Journal Article"&gt;17&lt;/ref-type&gt;&lt;contributors&gt;&lt;authors&gt;&lt;author&gt;Gong, Yiwei&lt;/author&gt;&lt;author&gt;Yang, Jun&lt;/author&gt;&lt;author&gt;Shi, Xiaojie&lt;/author&gt;&lt;/authors&gt;&lt;/contributors&gt;&lt;titles&gt;&lt;title&gt;Towards a comprehensive understanding of digital transformation in government: Analysis of flexibility and enterprise architecture&lt;/title&gt;&lt;secondary-title&gt;Government Information Quarterly&lt;/secondary-title&gt;&lt;/titles&gt;&lt;periodical&gt;&lt;full-title&gt;Government Information Quarterly&lt;/full-title&gt;&lt;abbr-1&gt;Gov Inform Q&lt;/abbr-1&gt;&lt;/periodical&gt;&lt;pages&gt;101487&lt;/pages&gt;&lt;volume&gt;37&lt;/volume&gt;&lt;number&gt;3&lt;/number&gt;&lt;dates&gt;&lt;year&gt;2020&lt;/year&gt;&lt;/dates&gt;&lt;isbn&gt;0740-624X&lt;/isbn&gt;&lt;urls&gt;&lt;/urls&gt;&lt;/record&gt;&lt;/Cite&gt;&lt;/EndNote&gt;</w:instrText>
      </w:r>
      <w:r w:rsidR="00EF0780">
        <w:rPr>
          <w:rFonts w:eastAsia="Times New Roman"/>
          <w:color w:val="333333"/>
          <w:szCs w:val="20"/>
        </w:rPr>
        <w:fldChar w:fldCharType="separate"/>
      </w:r>
      <w:r w:rsidR="00CA5690">
        <w:rPr>
          <w:rFonts w:eastAsia="Times New Roman"/>
          <w:noProof/>
          <w:color w:val="333333"/>
          <w:szCs w:val="20"/>
        </w:rPr>
        <w:t>[12]</w:t>
      </w:r>
      <w:r w:rsidR="00EF0780">
        <w:rPr>
          <w:rFonts w:eastAsia="Times New Roman"/>
          <w:color w:val="333333"/>
          <w:szCs w:val="20"/>
        </w:rPr>
        <w:fldChar w:fldCharType="end"/>
      </w:r>
      <w:ins w:id="6" w:author="Kristin Helene Jørgensen Hafseld" w:date="2021-05-07T07:41:00Z">
        <w:r w:rsidR="00A7785D">
          <w:rPr>
            <w:rStyle w:val="pspdfkit-6um8mrhfmv4j3nvtw9x41bv9fb"/>
            <w:color w:val="000000"/>
            <w:szCs w:val="20"/>
            <w:shd w:val="clear" w:color="auto" w:fill="FFFFFF"/>
          </w:rPr>
          <w:t>.</w:t>
        </w:r>
      </w:ins>
      <w:del w:id="7" w:author="Kristin Helene Jørgensen Hafseld" w:date="2021-05-07T07:41:00Z">
        <w:r w:rsidR="00D806CA" w:rsidDel="00A7785D">
          <w:rPr>
            <w:rStyle w:val="pspdfkit-6um8mrhfmv4j3nvtw9x41bv9fb"/>
            <w:color w:val="000000"/>
            <w:szCs w:val="20"/>
            <w:shd w:val="clear" w:color="auto" w:fill="FFFFFF"/>
          </w:rPr>
          <w:delText>,</w:delText>
        </w:r>
        <w:r w:rsidR="00654642" w:rsidRPr="007776EB" w:rsidDel="00A7785D">
          <w:rPr>
            <w:rStyle w:val="pspdfkit-6um8mrhfmv4j3nvtw9x41bv9fb"/>
            <w:color w:val="000000"/>
            <w:szCs w:val="20"/>
            <w:shd w:val="clear" w:color="auto" w:fill="FFFFFF"/>
          </w:rPr>
          <w:delText xml:space="preserve"> </w:delText>
        </w:r>
        <w:r w:rsidR="00654642" w:rsidRPr="007776EB" w:rsidDel="00A7785D">
          <w:rPr>
            <w:noProof/>
            <w:color w:val="000000" w:themeColor="text1"/>
            <w:szCs w:val="20"/>
            <w:lang w:val="en-US"/>
          </w:rPr>
          <w:delText>[3],[5]</w:delText>
        </w:r>
        <w:r w:rsidR="00654642" w:rsidRPr="007776EB" w:rsidDel="00A7785D">
          <w:rPr>
            <w:rStyle w:val="pspdfkit-6um8mrhfmv4j3nvtw9x41bv9fb"/>
            <w:noProof/>
            <w:color w:val="000000" w:themeColor="text1"/>
            <w:szCs w:val="20"/>
            <w:shd w:val="clear" w:color="auto" w:fill="FFFFFF"/>
            <w:lang w:val="en-US"/>
          </w:rPr>
          <w:delText xml:space="preserve">. </w:delText>
        </w:r>
        <w:r w:rsidR="00654642" w:rsidDel="00A7785D">
          <w:rPr>
            <w:rStyle w:val="pspdfkit-6um8mrhfmv4j3nvtw9x41bv9fb"/>
            <w:noProof/>
            <w:color w:val="000000" w:themeColor="text1"/>
            <w:szCs w:val="20"/>
            <w:shd w:val="clear" w:color="auto" w:fill="FFFFFF"/>
            <w:lang w:val="en-US"/>
          </w:rPr>
          <w:delText xml:space="preserve"> </w:delText>
        </w:r>
      </w:del>
    </w:p>
    <w:p w14:paraId="6EFD4F89" w14:textId="526BC13B" w:rsidR="00B44D97" w:rsidRPr="00515E17" w:rsidRDefault="00E1001B" w:rsidP="00B44D97">
      <w:pPr>
        <w:spacing w:after="0"/>
        <w:rPr>
          <w:ins w:id="8" w:author="Kristin Helene Jørgensen Hafseld" w:date="2021-05-04T10:06:00Z"/>
          <w:noProof/>
          <w:color w:val="000000" w:themeColor="text1"/>
          <w:szCs w:val="20"/>
          <w:lang w:val="en-US"/>
        </w:rPr>
      </w:pPr>
      <w:commentRangeStart w:id="9"/>
      <w:ins w:id="10" w:author="Kristin Helene Jørgensen Hafseld" w:date="2021-05-04T10:06:00Z">
        <w:r>
          <w:rPr>
            <w:noProof/>
            <w:color w:val="000000" w:themeColor="text1"/>
            <w:szCs w:val="20"/>
            <w:lang w:val="en-US"/>
          </w:rPr>
          <w:t>I</w:t>
        </w:r>
        <w:r w:rsidR="00B44D97" w:rsidRPr="006620D0">
          <w:rPr>
            <w:noProof/>
            <w:color w:val="000000" w:themeColor="text1"/>
            <w:szCs w:val="20"/>
            <w:lang w:val="en-US"/>
          </w:rPr>
          <w:t>n order to enable digital transformation, capabilities of digital technologies should be coupled by other factors such as culture, strategy</w:t>
        </w:r>
      </w:ins>
      <w:ins w:id="11" w:author="Kristin Helene Jørgensen Hafseld" w:date="2021-05-04T10:45:00Z">
        <w:r>
          <w:rPr>
            <w:noProof/>
            <w:color w:val="000000" w:themeColor="text1"/>
            <w:szCs w:val="20"/>
            <w:lang w:val="en-US"/>
          </w:rPr>
          <w:t>,</w:t>
        </w:r>
      </w:ins>
      <w:ins w:id="12" w:author="Kristin Helene Jørgensen Hafseld" w:date="2021-05-04T10:06:00Z">
        <w:r w:rsidR="00B44D97" w:rsidRPr="006620D0">
          <w:rPr>
            <w:noProof/>
            <w:color w:val="000000" w:themeColor="text1"/>
            <w:szCs w:val="20"/>
            <w:lang w:val="en-US"/>
          </w:rPr>
          <w:t xml:space="preserve"> and human capi</w:t>
        </w:r>
        <w:r w:rsidR="00B44D97">
          <w:rPr>
            <w:noProof/>
            <w:color w:val="000000" w:themeColor="text1"/>
            <w:szCs w:val="20"/>
            <w:lang w:val="en-US"/>
          </w:rPr>
          <w:t>tal</w:t>
        </w:r>
      </w:ins>
      <w:ins w:id="13" w:author="Kristin Helene Jørgensen Hafseld" w:date="2021-05-07T07:41:00Z">
        <w:r w:rsidR="00A7785D">
          <w:rPr>
            <w:noProof/>
            <w:color w:val="000000" w:themeColor="text1"/>
            <w:szCs w:val="20"/>
            <w:lang w:val="en-US"/>
          </w:rPr>
          <w:t xml:space="preserve"> </w:t>
        </w:r>
      </w:ins>
      <w:r>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&lt;EndNote&gt;&lt;Cite&gt;&lt;Author&gt;Morakanyane&lt;/Author&gt;&lt;Year&gt;2017&lt;/Year&gt;&lt;RecNum&gt;1422&lt;/RecNum&gt;&lt;DisplayText&gt;[13]&lt;/DisplayText&gt;&lt;record&gt;&lt;rec-number&gt;1422&lt;/rec-number&gt;&lt;foreign-keys&gt;&lt;key app="EN" db-id="pv0t02t93w0rvmedwfqp92z9aw2vxd9espvx" timestamp="1619630425"&gt;1422&lt;/key&gt;&lt;/foreign-keys&gt;&lt;ref-type name="Journal Article"&gt;17&lt;/ref-type&gt;&lt;contributors&gt;&lt;authors&gt;&lt;author&gt;Morakanyane, Resego&lt;/author&gt;&lt;author&gt;Grace, Audrey A&lt;/author&gt;&lt;author&gt;O&amp;apos;Reilly, Philip&lt;/author&gt;&lt;/authors&gt;&lt;/contributors&gt;&lt;titles&gt;&lt;title&gt;Conceptualizing Digital Transformation in Business Organizations: A Systematic Review of Literature&lt;/title&gt;&lt;secondary-title&gt;Bled eConference&lt;/secondary-title&gt;&lt;/titles&gt;&lt;periodical&gt;&lt;full-title&gt;Bled eConference&lt;/full-title&gt;&lt;/periodical&gt;&lt;volume&gt;21&lt;/volume&gt;&lt;dates&gt;&lt;year&gt;2017&lt;/year&gt;&lt;/dates&gt;&lt;urls&gt;&lt;/urls&gt;&lt;/record&gt;&lt;/Cite&gt;&lt;/EndNote&gt;</w:instrText>
      </w:r>
      <w:r>
        <w:rPr>
          <w:noProof/>
          <w:color w:val="000000" w:themeColor="text1"/>
          <w:szCs w:val="20"/>
          <w:lang w:val="en-US"/>
        </w:rPr>
        <w:fldChar w:fldCharType="separate"/>
      </w:r>
      <w:r w:rsidR="00CA5690">
        <w:rPr>
          <w:noProof/>
          <w:color w:val="000000" w:themeColor="text1"/>
          <w:szCs w:val="20"/>
          <w:lang w:val="en-US"/>
        </w:rPr>
        <w:t>[13]</w:t>
      </w:r>
      <w:r>
        <w:rPr>
          <w:noProof/>
          <w:color w:val="000000" w:themeColor="text1"/>
          <w:szCs w:val="20"/>
          <w:lang w:val="en-US"/>
        </w:rPr>
        <w:fldChar w:fldCharType="end"/>
      </w:r>
      <w:ins w:id="14" w:author="Kristin Helene Jørgensen Hafseld" w:date="2021-05-04T10:06:00Z">
        <w:r w:rsidR="00B44D97">
          <w:rPr>
            <w:noProof/>
            <w:color w:val="000000" w:themeColor="text1"/>
            <w:szCs w:val="20"/>
            <w:lang w:val="en-US"/>
          </w:rPr>
          <w:t xml:space="preserve">. </w:t>
        </w:r>
        <w:r w:rsidR="00B44D97" w:rsidRPr="006620D0">
          <w:rPr>
            <w:noProof/>
            <w:color w:val="000000" w:themeColor="text1"/>
            <w:szCs w:val="20"/>
            <w:lang w:val="en-US"/>
          </w:rPr>
          <w:t>Kohnke</w:t>
        </w:r>
        <w:r w:rsidR="00B44D97">
          <w:rPr>
            <w:noProof/>
            <w:color w:val="000000" w:themeColor="text1"/>
            <w:szCs w:val="20"/>
            <w:lang w:val="en-US"/>
          </w:rPr>
          <w:t xml:space="preserve"> </w:t>
        </w:r>
        <w:r w:rsidR="00B44D97">
          <w:rPr>
            <w:noProof/>
            <w:color w:val="000000" w:themeColor="text1"/>
            <w:szCs w:val="20"/>
            <w:lang w:val="en-US"/>
          </w:rPr>
          <w:fldChar w:fldCharType="begin"/>
        </w:r>
      </w:ins>
      <w:r w:rsidR="00CA5690">
        <w:rPr>
          <w:noProof/>
          <w:color w:val="000000" w:themeColor="text1"/>
          <w:szCs w:val="20"/>
          <w:lang w:val="en-US"/>
        </w:rPr>
        <w:instrText xml:space="preserve"> ADDIN EN.CITE &lt;EndNote&gt;&lt;Cite&gt;&lt;Author&gt;Kohnke&lt;/Author&gt;&lt;Year&gt;2017&lt;/Year&gt;&lt;RecNum&gt;1423&lt;/RecNum&gt;&lt;DisplayText&gt;[14]&lt;/DisplayText&gt;&lt;record&gt;&lt;rec-number&gt;1423&lt;/rec-number&gt;&lt;foreign-keys&gt;&lt;key app="EN" db-id="pv0t02t93w0rvmedwfqp92z9aw2vxd9espvx" timestamp="1619630507"&gt;1423&lt;/key&gt;&lt;/foreign-keys&gt;&lt;ref-type name="Book Section"&gt;5&lt;/ref-type&gt;&lt;contributors&gt;&lt;authors&gt;&lt;author&gt;Kohnke, Oliver&lt;/author&gt;&lt;/authors&gt;&lt;/contributors&gt;&lt;titles&gt;&lt;title&gt;It’s not just about technology: The people side of digitization&lt;/title&gt;&lt;secondary-title&gt;Shaping the digital enterprise&lt;/secondary-title&gt;&lt;/titles&gt;&lt;pages&gt;69-91&lt;/pages&gt;&lt;dates&gt;&lt;year&gt;2017&lt;/year&gt;&lt;/dates&gt;&lt;publisher&gt;Springer&lt;/publisher&gt;&lt;urls&gt;&lt;/urls&gt;&lt;/record&gt;&lt;/Cite&gt;&lt;/EndNote&gt;</w:instrText>
      </w:r>
      <w:ins w:id="15" w:author="Kristin Helene Jørgensen Hafseld" w:date="2021-05-04T10:06:00Z">
        <w:r w:rsidR="00B44D97">
          <w:rPr>
            <w:noProof/>
            <w:color w:val="000000" w:themeColor="text1"/>
            <w:szCs w:val="20"/>
            <w:lang w:val="en-US"/>
          </w:rPr>
          <w:fldChar w:fldCharType="separate"/>
        </w:r>
      </w:ins>
      <w:r w:rsidR="00CA5690">
        <w:rPr>
          <w:noProof/>
          <w:color w:val="000000" w:themeColor="text1"/>
          <w:szCs w:val="20"/>
          <w:lang w:val="en-US"/>
        </w:rPr>
        <w:t>[14]</w:t>
      </w:r>
      <w:ins w:id="16" w:author="Kristin Helene Jørgensen Hafseld" w:date="2021-05-04T10:06:00Z">
        <w:r w:rsidR="00B44D97">
          <w:rPr>
            <w:noProof/>
            <w:color w:val="000000" w:themeColor="text1"/>
            <w:szCs w:val="20"/>
            <w:lang w:val="en-US"/>
          </w:rPr>
          <w:fldChar w:fldCharType="end"/>
        </w:r>
        <w:r w:rsidR="00B44D97" w:rsidRPr="006620D0">
          <w:rPr>
            <w:noProof/>
            <w:color w:val="000000" w:themeColor="text1"/>
            <w:szCs w:val="20"/>
            <w:lang w:val="en-US"/>
          </w:rPr>
          <w:t xml:space="preserve"> found that organizations are investing in digi</w:t>
        </w:r>
        <w:r w:rsidR="00B44D97">
          <w:rPr>
            <w:noProof/>
            <w:color w:val="000000" w:themeColor="text1"/>
            <w:szCs w:val="20"/>
            <w:lang w:val="en-US"/>
          </w:rPr>
          <w:t>talizati</w:t>
        </w:r>
      </w:ins>
      <w:ins w:id="17" w:author="Kristin Helene Jørgensen Hafseld" w:date="2021-05-04T10:07:00Z">
        <w:r w:rsidR="00B44D97">
          <w:rPr>
            <w:noProof/>
            <w:color w:val="000000" w:themeColor="text1"/>
            <w:szCs w:val="20"/>
            <w:lang w:val="en-US"/>
          </w:rPr>
          <w:t xml:space="preserve">on </w:t>
        </w:r>
      </w:ins>
      <w:ins w:id="18" w:author="Kristin Helene Jørgensen Hafseld" w:date="2021-05-04T10:06:00Z">
        <w:r w:rsidR="00B44D97" w:rsidRPr="006620D0">
          <w:rPr>
            <w:noProof/>
            <w:color w:val="000000" w:themeColor="text1"/>
            <w:szCs w:val="20"/>
            <w:lang w:val="en-US"/>
          </w:rPr>
          <w:t xml:space="preserve">without trying to push the necessary changes because they underestimate the organizational implications and the people dynamic of </w:t>
        </w:r>
      </w:ins>
      <w:ins w:id="19" w:author="Kristin Helene Jørgensen Hafseld" w:date="2021-05-04T10:07:00Z">
        <w:r w:rsidR="00B44D97">
          <w:rPr>
            <w:noProof/>
            <w:color w:val="000000" w:themeColor="text1"/>
            <w:szCs w:val="20"/>
            <w:lang w:val="en-US"/>
          </w:rPr>
          <w:t xml:space="preserve">the digitalization process </w:t>
        </w:r>
      </w:ins>
      <w:ins w:id="20" w:author="Kristin Helene Jørgensen Hafseld" w:date="2021-05-04T10:06:00Z">
        <w:r w:rsidR="00B44D97" w:rsidRPr="006620D0">
          <w:rPr>
            <w:noProof/>
            <w:color w:val="000000" w:themeColor="text1"/>
            <w:szCs w:val="20"/>
            <w:lang w:val="en-US"/>
          </w:rPr>
          <w:t>which includes the need of aligning people, processes, organizational structures and culture. Th</w:t>
        </w:r>
        <w:r>
          <w:rPr>
            <w:noProof/>
            <w:color w:val="000000" w:themeColor="text1"/>
            <w:szCs w:val="20"/>
            <w:lang w:val="en-US"/>
          </w:rPr>
          <w:t>is indicates a</w:t>
        </w:r>
        <w:r w:rsidR="00B44D97" w:rsidRPr="006620D0">
          <w:rPr>
            <w:noProof/>
            <w:color w:val="000000" w:themeColor="text1"/>
            <w:szCs w:val="20"/>
            <w:lang w:val="en-US"/>
          </w:rPr>
          <w:t xml:space="preserve"> lack of awareness o</w:t>
        </w:r>
      </w:ins>
      <w:ins w:id="21" w:author="Kristin Helene Jørgensen Hafseld" w:date="2021-05-04T10:46:00Z">
        <w:r>
          <w:rPr>
            <w:noProof/>
            <w:color w:val="000000" w:themeColor="text1"/>
            <w:szCs w:val="20"/>
            <w:lang w:val="en-US"/>
          </w:rPr>
          <w:t xml:space="preserve">f </w:t>
        </w:r>
      </w:ins>
      <w:ins w:id="22" w:author="Kristin Helene Jørgensen Hafseld" w:date="2021-05-04T10:06:00Z">
        <w:r w:rsidR="00B44D97" w:rsidRPr="006620D0">
          <w:rPr>
            <w:noProof/>
            <w:color w:val="000000" w:themeColor="text1"/>
            <w:szCs w:val="20"/>
            <w:lang w:val="en-US"/>
          </w:rPr>
          <w:t xml:space="preserve">the </w:t>
        </w:r>
      </w:ins>
      <w:ins w:id="23" w:author="Kristin Helene Jørgensen Hafseld" w:date="2021-05-04T10:52:00Z">
        <w:r>
          <w:rPr>
            <w:noProof/>
            <w:color w:val="000000" w:themeColor="text1"/>
            <w:szCs w:val="20"/>
            <w:lang w:val="en-US"/>
          </w:rPr>
          <w:t>interconnection</w:t>
        </w:r>
      </w:ins>
      <w:ins w:id="24" w:author="Kristin Helene Jørgensen Hafseld" w:date="2021-05-04T10:54:00Z">
        <w:r w:rsidR="005A1E7D">
          <w:rPr>
            <w:noProof/>
            <w:color w:val="000000" w:themeColor="text1"/>
            <w:szCs w:val="20"/>
            <w:lang w:val="en-US"/>
          </w:rPr>
          <w:t>s</w:t>
        </w:r>
      </w:ins>
      <w:ins w:id="25" w:author="Kristin Helene Jørgensen Hafseld" w:date="2021-05-04T10:52:00Z">
        <w:r>
          <w:rPr>
            <w:noProof/>
            <w:color w:val="000000" w:themeColor="text1"/>
            <w:szCs w:val="20"/>
            <w:lang w:val="en-US"/>
          </w:rPr>
          <w:t xml:space="preserve"> </w:t>
        </w:r>
      </w:ins>
      <w:ins w:id="26" w:author="Kristin Helene Jørgensen Hafseld" w:date="2021-05-04T10:47:00Z">
        <w:r>
          <w:rPr>
            <w:noProof/>
            <w:color w:val="000000" w:themeColor="text1"/>
            <w:szCs w:val="20"/>
            <w:lang w:val="en-US"/>
          </w:rPr>
          <w:t xml:space="preserve">between </w:t>
        </w:r>
      </w:ins>
      <w:ins w:id="27" w:author="Kristin Helene Jørgensen Hafseld" w:date="2021-05-04T10:06:00Z">
        <w:r w:rsidR="00B44D97" w:rsidRPr="006620D0">
          <w:rPr>
            <w:noProof/>
            <w:color w:val="000000" w:themeColor="text1"/>
            <w:szCs w:val="20"/>
            <w:lang w:val="en-US"/>
          </w:rPr>
          <w:t>these</w:t>
        </w:r>
        <w:r w:rsidR="00B44D97">
          <w:rPr>
            <w:noProof/>
            <w:color w:val="000000" w:themeColor="text1"/>
            <w:szCs w:val="20"/>
            <w:lang w:val="en-US"/>
          </w:rPr>
          <w:t xml:space="preserve"> important</w:t>
        </w:r>
      </w:ins>
      <w:ins w:id="28" w:author="Kristin Helene Jørgensen Hafseld" w:date="2021-05-04T10:48:00Z">
        <w:r>
          <w:rPr>
            <w:noProof/>
            <w:color w:val="000000" w:themeColor="text1"/>
            <w:szCs w:val="20"/>
            <w:lang w:val="en-US"/>
          </w:rPr>
          <w:t xml:space="preserve"> features</w:t>
        </w:r>
      </w:ins>
      <w:ins w:id="29" w:author="Kristin Helene Jørgensen Hafseld" w:date="2021-05-04T10:52:00Z">
        <w:r>
          <w:rPr>
            <w:noProof/>
            <w:color w:val="000000" w:themeColor="text1"/>
            <w:szCs w:val="20"/>
            <w:lang w:val="en-US"/>
          </w:rPr>
          <w:t xml:space="preserve"> of digital transformation, </w:t>
        </w:r>
      </w:ins>
      <w:ins w:id="30" w:author="Kristin Helene Jørgensen Hafseld" w:date="2021-05-04T10:06:00Z">
        <w:r w:rsidR="00B44D97" w:rsidRPr="006620D0">
          <w:rPr>
            <w:noProof/>
            <w:color w:val="000000" w:themeColor="text1"/>
            <w:szCs w:val="20"/>
            <w:lang w:val="en-US"/>
          </w:rPr>
          <w:t xml:space="preserve"> and the necessity to consider them in alignment rather than individually. Considering the use of different digital technologies and </w:t>
        </w:r>
      </w:ins>
      <w:ins w:id="31" w:author="Kristin Helene Jørgensen Hafseld" w:date="2021-05-04T10:44:00Z">
        <w:r>
          <w:rPr>
            <w:noProof/>
            <w:color w:val="000000" w:themeColor="text1"/>
            <w:szCs w:val="20"/>
            <w:lang w:val="en-US"/>
          </w:rPr>
          <w:t xml:space="preserve">various </w:t>
        </w:r>
      </w:ins>
      <w:ins w:id="32" w:author="Kristin Helene Jørgensen Hafseld" w:date="2021-05-04T10:06:00Z">
        <w:r w:rsidR="00B44D97" w:rsidRPr="006620D0">
          <w:rPr>
            <w:noProof/>
            <w:color w:val="000000" w:themeColor="text1"/>
            <w:szCs w:val="20"/>
            <w:lang w:val="en-US"/>
          </w:rPr>
          <w:t>forms of value creation, structural changes are often needed to provide an adequate basis for the new operations</w:t>
        </w:r>
        <w:r w:rsidR="00B44D97">
          <w:rPr>
            <w:noProof/>
            <w:color w:val="000000" w:themeColor="text1"/>
            <w:szCs w:val="20"/>
            <w:lang w:val="en-US"/>
          </w:rPr>
          <w:fldChar w:fldCharType="begin"/>
        </w:r>
      </w:ins>
      <w:r w:rsidR="00CA5690">
        <w:rPr>
          <w:noProof/>
          <w:color w:val="000000" w:themeColor="text1"/>
          <w:szCs w:val="20"/>
          <w:lang w:val="en-US"/>
        </w:rPr>
        <w:instrText xml:space="preserve"> ADDIN EN.CITE &lt;EndNote&gt;&lt;Cite&gt;&lt;Author&gt;Matt&lt;/Author&gt;&lt;Year&gt;2015&lt;/Year&gt;&lt;RecNum&gt;1132&lt;/RecNum&gt;&lt;DisplayText&gt;[15]&lt;/DisplayText&gt;&lt;record&gt;&lt;rec-number&gt;1132&lt;/rec-number&gt;&lt;foreign-keys&gt;&lt;key app="EN" db-id="pv0t02t93w0rvmedwfqp92z9aw2vxd9espvx" timestamp="1600239867"&gt;1132&lt;/key&gt;&lt;/foreign-keys&gt;&lt;ref-type name="Journal Article"&gt;17&lt;/ref-type&gt;&lt;contributors&gt;&lt;authors&gt;&lt;author&gt;Matt, Christian&lt;/author&gt;&lt;author&gt;Hess, Thomas&lt;/author&gt;&lt;author&gt;Benlian, Alexander&lt;/author&gt;&lt;/authors&gt;&lt;/contributors&gt;&lt;titles&gt;&lt;title&gt;Digital Transformation Strategies&lt;/title&gt;&lt;secondary-title&gt;Business &amp;amp; Information Systems Engineering&lt;/secondary-title&gt;&lt;/titles&gt;&lt;periodical&gt;&lt;full-title&gt;Business &amp;amp; Information Systems Engineering&lt;/full-title&gt;&lt;/periodical&gt;&lt;pages&gt;339-343&lt;/pages&gt;&lt;volume&gt;57&lt;/volume&gt;&lt;number&gt;5&lt;/number&gt;&lt;dates&gt;&lt;year&gt;2015&lt;/year&gt;&lt;pub-dates&gt;&lt;date&gt;2015/10/01&lt;/date&gt;&lt;/pub-dates&gt;&lt;/dates&gt;&lt;isbn&gt;1867-0202&lt;/isbn&gt;&lt;urls&gt;&lt;related-urls&gt;&lt;url&gt;https://doi.org/10.1007/s12599-015-0401-5&lt;/url&gt;&lt;/related-urls&gt;&lt;/urls&gt;&lt;electronic-resource-num&gt;10.1007/s12599-015-0401-5&lt;/electronic-resource-num&gt;&lt;/record&gt;&lt;/Cite&gt;&lt;/EndNote&gt;</w:instrText>
      </w:r>
      <w:ins w:id="33" w:author="Kristin Helene Jørgensen Hafseld" w:date="2021-05-04T10:06:00Z">
        <w:r w:rsidR="00B44D97">
          <w:rPr>
            <w:noProof/>
            <w:color w:val="000000" w:themeColor="text1"/>
            <w:szCs w:val="20"/>
            <w:lang w:val="en-US"/>
          </w:rPr>
          <w:fldChar w:fldCharType="separate"/>
        </w:r>
      </w:ins>
      <w:r w:rsidR="00CA5690">
        <w:rPr>
          <w:noProof/>
          <w:color w:val="000000" w:themeColor="text1"/>
          <w:szCs w:val="20"/>
          <w:lang w:val="en-US"/>
        </w:rPr>
        <w:t>[15]</w:t>
      </w:r>
      <w:ins w:id="34" w:author="Kristin Helene Jørgensen Hafseld" w:date="2021-05-04T10:06:00Z">
        <w:r w:rsidR="00B44D97">
          <w:rPr>
            <w:noProof/>
            <w:color w:val="000000" w:themeColor="text1"/>
            <w:szCs w:val="20"/>
            <w:lang w:val="en-US"/>
          </w:rPr>
          <w:fldChar w:fldCharType="end"/>
        </w:r>
        <w:r>
          <w:rPr>
            <w:noProof/>
            <w:color w:val="000000" w:themeColor="text1"/>
            <w:szCs w:val="20"/>
            <w:lang w:val="en-US"/>
          </w:rPr>
          <w:t>. This</w:t>
        </w:r>
        <w:r w:rsidR="00B44D97" w:rsidRPr="006620D0">
          <w:rPr>
            <w:noProof/>
            <w:color w:val="000000" w:themeColor="text1"/>
            <w:szCs w:val="20"/>
            <w:lang w:val="en-US"/>
          </w:rPr>
          <w:t xml:space="preserve"> </w:t>
        </w:r>
      </w:ins>
      <w:ins w:id="35" w:author="Kristin Helene Jørgensen Hafseld" w:date="2021-05-04T10:48:00Z">
        <w:r>
          <w:rPr>
            <w:noProof/>
            <w:color w:val="000000" w:themeColor="text1"/>
            <w:szCs w:val="20"/>
            <w:lang w:val="en-US"/>
          </w:rPr>
          <w:t xml:space="preserve">further </w:t>
        </w:r>
      </w:ins>
      <w:ins w:id="36" w:author="Kristin Helene Jørgensen Hafseld" w:date="2021-05-04T10:06:00Z">
        <w:r w:rsidR="00B44D97" w:rsidRPr="006620D0">
          <w:rPr>
            <w:noProof/>
            <w:color w:val="000000" w:themeColor="text1"/>
            <w:szCs w:val="20"/>
            <w:lang w:val="en-US"/>
          </w:rPr>
          <w:t xml:space="preserve">indicates </w:t>
        </w:r>
      </w:ins>
      <w:ins w:id="37" w:author="Kristin Helene Jørgensen Hafseld" w:date="2021-05-04T10:54:00Z">
        <w:r w:rsidR="005A1E7D">
          <w:rPr>
            <w:noProof/>
            <w:color w:val="000000" w:themeColor="text1"/>
            <w:szCs w:val="20"/>
            <w:lang w:val="en-US"/>
          </w:rPr>
          <w:t xml:space="preserve">that there is </w:t>
        </w:r>
      </w:ins>
      <w:ins w:id="38" w:author="Kristin Helene Jørgensen Hafseld" w:date="2021-05-04T10:48:00Z">
        <w:r>
          <w:rPr>
            <w:noProof/>
            <w:color w:val="000000" w:themeColor="text1"/>
            <w:szCs w:val="20"/>
            <w:lang w:val="en-US"/>
          </w:rPr>
          <w:t xml:space="preserve">an </w:t>
        </w:r>
      </w:ins>
      <w:ins w:id="39" w:author="Kristin Helene Jørgensen Hafseld" w:date="2021-05-04T10:06:00Z">
        <w:r w:rsidR="00B44D97" w:rsidRPr="006620D0">
          <w:rPr>
            <w:noProof/>
            <w:color w:val="000000" w:themeColor="text1"/>
            <w:szCs w:val="20"/>
            <w:lang w:val="en-US"/>
          </w:rPr>
          <w:t>alliance between the</w:t>
        </w:r>
        <w:r w:rsidR="00B44D97">
          <w:rPr>
            <w:noProof/>
            <w:color w:val="000000" w:themeColor="text1"/>
            <w:szCs w:val="20"/>
            <w:lang w:val="en-US"/>
          </w:rPr>
          <w:t xml:space="preserve"> dimensions </w:t>
        </w:r>
        <w:r w:rsidR="00B44D97" w:rsidRPr="006620D0">
          <w:rPr>
            <w:noProof/>
            <w:color w:val="000000" w:themeColor="text1"/>
            <w:szCs w:val="20"/>
            <w:lang w:val="en-US"/>
          </w:rPr>
          <w:t>of technol</w:t>
        </w:r>
        <w:r w:rsidR="005A1E7D">
          <w:rPr>
            <w:noProof/>
            <w:color w:val="000000" w:themeColor="text1"/>
            <w:szCs w:val="20"/>
            <w:lang w:val="en-US"/>
          </w:rPr>
          <w:t>ogy, innovation and management</w:t>
        </w:r>
        <w:r w:rsidR="00B44D97">
          <w:rPr>
            <w:noProof/>
            <w:color w:val="000000" w:themeColor="text1"/>
            <w:szCs w:val="20"/>
            <w:lang w:val="en-US"/>
          </w:rPr>
          <w:t>.</w:t>
        </w:r>
        <w:commentRangeEnd w:id="9"/>
        <w:r w:rsidR="00B44D97">
          <w:rPr>
            <w:rStyle w:val="CommentReference"/>
            <w:rFonts w:ascii="Calibri" w:hAnsi="Calibri" w:cs="Arial"/>
            <w:lang w:val="nb-NO"/>
          </w:rPr>
          <w:commentReference w:id="9"/>
        </w:r>
      </w:ins>
    </w:p>
    <w:p w14:paraId="3CA0217F" w14:textId="77777777" w:rsidR="00B44D97" w:rsidRDefault="00B44D97" w:rsidP="00D65C76">
      <w:pPr>
        <w:spacing w:after="0"/>
        <w:rPr>
          <w:ins w:id="40" w:author="Kristin Helene Jørgensen Hafseld" w:date="2021-05-04T10:06:00Z"/>
          <w:noProof/>
          <w:color w:val="000000" w:themeColor="text1"/>
          <w:szCs w:val="20"/>
          <w:lang w:val="en-US"/>
        </w:rPr>
      </w:pPr>
    </w:p>
    <w:p w14:paraId="3D52561A" w14:textId="3334F1D1" w:rsidR="002D1980" w:rsidRPr="00D65C76" w:rsidRDefault="00D62D47" w:rsidP="00D65C76">
      <w:pPr>
        <w:spacing w:after="0"/>
        <w:rPr>
          <w:color w:val="1C1D1E"/>
          <w:szCs w:val="20"/>
          <w:shd w:val="clear" w:color="auto" w:fill="FFFFFF"/>
        </w:rPr>
      </w:pPr>
      <w:r>
        <w:rPr>
          <w:noProof/>
          <w:color w:val="000000" w:themeColor="text1"/>
          <w:szCs w:val="20"/>
          <w:lang w:val="en-US"/>
        </w:rPr>
        <w:t>T</w:t>
      </w:r>
      <w:r w:rsidR="002D1980" w:rsidRPr="007776EB">
        <w:rPr>
          <w:rStyle w:val="pspdfkit-6um8mrhfmv4j3nvtw9x41bv9fb"/>
          <w:noProof/>
          <w:color w:val="000000" w:themeColor="text1"/>
          <w:szCs w:val="20"/>
          <w:shd w:val="clear" w:color="auto" w:fill="FFFFFF"/>
          <w:lang w:val="en-US"/>
        </w:rPr>
        <w:t xml:space="preserve">he </w:t>
      </w:r>
      <w:r w:rsidR="006E4A79">
        <w:rPr>
          <w:rStyle w:val="pspdfkit-6um8mrhfmv4j3nvtw9x41bv9fb"/>
          <w:noProof/>
          <w:color w:val="000000" w:themeColor="text1"/>
          <w:szCs w:val="20"/>
          <w:shd w:val="clear" w:color="auto" w:fill="FFFFFF"/>
          <w:lang w:val="en-US"/>
        </w:rPr>
        <w:t xml:space="preserve">purpose of </w:t>
      </w:r>
      <w:r w:rsidR="002D1980" w:rsidRPr="007776EB">
        <w:rPr>
          <w:rStyle w:val="pspdfkit-6um8mrhfmv4j3nvtw9x41bv9fb"/>
          <w:noProof/>
          <w:color w:val="000000" w:themeColor="text1"/>
          <w:szCs w:val="20"/>
          <w:shd w:val="clear" w:color="auto" w:fill="FFFFFF"/>
          <w:lang w:val="en-US"/>
        </w:rPr>
        <w:t xml:space="preserve">this paper is </w:t>
      </w:r>
      <w:r w:rsidR="002D1980" w:rsidRPr="007776EB">
        <w:rPr>
          <w:noProof/>
          <w:color w:val="000000" w:themeColor="text1"/>
          <w:szCs w:val="20"/>
          <w:lang w:val="en-US"/>
        </w:rPr>
        <w:t xml:space="preserve">to </w:t>
      </w:r>
      <w:r w:rsidR="002D1980" w:rsidRPr="007776EB">
        <w:rPr>
          <w:bCs/>
          <w:noProof/>
          <w:color w:val="000000" w:themeColor="text1"/>
          <w:szCs w:val="20"/>
          <w:lang w:val="en-US" w:eastAsia="en-GB"/>
        </w:rPr>
        <w:t xml:space="preserve">provide a better understanding of complexity </w:t>
      </w:r>
      <w:r w:rsidR="00590D68">
        <w:rPr>
          <w:bCs/>
          <w:noProof/>
          <w:color w:val="000000" w:themeColor="text1"/>
          <w:szCs w:val="20"/>
          <w:lang w:val="en-US" w:eastAsia="en-GB"/>
        </w:rPr>
        <w:t>in</w:t>
      </w:r>
      <w:r w:rsidR="002D1980" w:rsidRPr="007776EB">
        <w:rPr>
          <w:bCs/>
          <w:noProof/>
          <w:color w:val="000000" w:themeColor="text1"/>
          <w:szCs w:val="20"/>
          <w:lang w:val="en-US" w:eastAsia="en-GB"/>
        </w:rPr>
        <w:t xml:space="preserve"> </w:t>
      </w:r>
      <w:ins w:id="41" w:author="Kristin Helene Jørgensen Hafseld" w:date="2021-05-04T10:56:00Z">
        <w:r w:rsidR="005A1E7D">
          <w:rPr>
            <w:bCs/>
            <w:noProof/>
            <w:color w:val="000000" w:themeColor="text1"/>
            <w:szCs w:val="20"/>
            <w:lang w:val="en-US" w:eastAsia="en-GB"/>
          </w:rPr>
          <w:t xml:space="preserve">a </w:t>
        </w:r>
      </w:ins>
      <w:r w:rsidR="002D1980" w:rsidRPr="007776EB">
        <w:rPr>
          <w:bCs/>
          <w:noProof/>
          <w:color w:val="000000" w:themeColor="text1"/>
          <w:szCs w:val="20"/>
          <w:lang w:val="en-US" w:eastAsia="en-GB"/>
        </w:rPr>
        <w:t>government digital transformation project</w:t>
      </w:r>
      <w:del w:id="42" w:author="Kristin Helene Jørgensen Hafseld" w:date="2021-05-04T10:57:00Z">
        <w:r w:rsidR="002D1980" w:rsidRPr="007776EB" w:rsidDel="005A1E7D">
          <w:rPr>
            <w:bCs/>
            <w:noProof/>
            <w:color w:val="000000" w:themeColor="text1"/>
            <w:szCs w:val="20"/>
            <w:lang w:val="en-US" w:eastAsia="en-GB"/>
          </w:rPr>
          <w:delText>s</w:delText>
        </w:r>
      </w:del>
      <w:r w:rsidR="002D1980" w:rsidRPr="007776EB">
        <w:rPr>
          <w:noProof/>
          <w:color w:val="000000" w:themeColor="text1"/>
          <w:szCs w:val="20"/>
          <w:lang w:val="en-US"/>
        </w:rPr>
        <w:t>. In order to investigate the complexities in such projects, we framed our research by applying the following research postulate</w:t>
      </w:r>
      <w:r w:rsidR="002D1980" w:rsidRPr="007776EB">
        <w:rPr>
          <w:iCs/>
          <w:noProof/>
          <w:color w:val="000000" w:themeColor="text1"/>
          <w:szCs w:val="20"/>
          <w:lang w:val="en-US"/>
        </w:rPr>
        <w:t>:</w:t>
      </w:r>
    </w:p>
    <w:p w14:paraId="1ABDEAB4" w14:textId="77777777" w:rsidR="002D1980" w:rsidRPr="007776EB" w:rsidRDefault="002D1980">
      <w:pPr>
        <w:spacing w:after="0"/>
        <w:rPr>
          <w:i/>
          <w:color w:val="000000" w:themeColor="text1"/>
          <w:szCs w:val="20"/>
          <w:lang w:val="en-US"/>
        </w:rPr>
      </w:pPr>
    </w:p>
    <w:p w14:paraId="02E1CB45" w14:textId="49087E84" w:rsidR="002D1980" w:rsidRPr="007776EB" w:rsidRDefault="002D1980">
      <w:pPr>
        <w:spacing w:after="0"/>
        <w:rPr>
          <w:i/>
          <w:noProof/>
          <w:color w:val="000000" w:themeColor="text1"/>
          <w:szCs w:val="20"/>
          <w:lang w:val="en-US" w:eastAsia="en-GB"/>
        </w:rPr>
      </w:pPr>
      <w:r w:rsidRPr="007776EB">
        <w:rPr>
          <w:i/>
          <w:noProof/>
          <w:color w:val="000000" w:themeColor="text1"/>
          <w:szCs w:val="20"/>
          <w:lang w:val="en-US"/>
        </w:rPr>
        <w:t xml:space="preserve">Complexity in government digital transformation projects is rooted in the interplay between the factors of organizational structuring, technologies, and efforts to innovate. </w:t>
      </w:r>
      <w:r w:rsidRPr="007776EB">
        <w:rPr>
          <w:i/>
          <w:noProof/>
          <w:color w:val="000000" w:themeColor="text1"/>
          <w:szCs w:val="20"/>
          <w:lang w:val="en-US" w:eastAsia="en-GB"/>
        </w:rPr>
        <w:t>With these factors</w:t>
      </w:r>
      <w:r w:rsidR="00B82DB5">
        <w:rPr>
          <w:i/>
          <w:noProof/>
          <w:color w:val="000000" w:themeColor="text1"/>
          <w:szCs w:val="20"/>
          <w:lang w:val="en-US" w:eastAsia="en-GB"/>
        </w:rPr>
        <w:t xml:space="preserve"> </w:t>
      </w:r>
      <w:r w:rsidRPr="007776EB">
        <w:rPr>
          <w:i/>
          <w:noProof/>
          <w:color w:val="000000" w:themeColor="text1"/>
          <w:szCs w:val="20"/>
          <w:lang w:val="en-US" w:eastAsia="en-GB"/>
        </w:rPr>
        <w:t xml:space="preserve">operating in tandem, the pervasive complexity associated with delivering digital transformation projects </w:t>
      </w:r>
      <w:r w:rsidR="00C04BFE" w:rsidRPr="007776EB">
        <w:rPr>
          <w:i/>
          <w:noProof/>
          <w:color w:val="000000" w:themeColor="text1"/>
          <w:szCs w:val="20"/>
          <w:lang w:val="en-US" w:eastAsia="en-GB"/>
        </w:rPr>
        <w:t>become</w:t>
      </w:r>
      <w:r w:rsidRPr="007776EB">
        <w:rPr>
          <w:i/>
          <w:noProof/>
          <w:color w:val="000000" w:themeColor="text1"/>
          <w:szCs w:val="20"/>
          <w:lang w:val="en-US" w:eastAsia="en-GB"/>
        </w:rPr>
        <w:t xml:space="preserve"> increasingly difficult to manage</w:t>
      </w:r>
      <w:r w:rsidR="006277CF">
        <w:rPr>
          <w:i/>
          <w:noProof/>
          <w:color w:val="000000" w:themeColor="text1"/>
          <w:szCs w:val="20"/>
          <w:lang w:val="en-US" w:eastAsia="en-GB"/>
        </w:rPr>
        <w:t>.</w:t>
      </w:r>
    </w:p>
    <w:p w14:paraId="1F5B9C69" w14:textId="6CADE7A4" w:rsidR="00C866C2" w:rsidRDefault="00C866C2" w:rsidP="00D65C76">
      <w:pPr>
        <w:autoSpaceDE w:val="0"/>
        <w:autoSpaceDN w:val="0"/>
        <w:adjustRightInd w:val="0"/>
        <w:spacing w:after="0"/>
      </w:pPr>
    </w:p>
    <w:p w14:paraId="7181BFEB" w14:textId="3FA277D7" w:rsidR="009C2F8B" w:rsidRDefault="0039118E">
      <w:pPr>
        <w:autoSpaceDE w:val="0"/>
        <w:autoSpaceDN w:val="0"/>
        <w:adjustRightInd w:val="0"/>
        <w:spacing w:after="0"/>
        <w:rPr>
          <w:noProof/>
          <w:color w:val="000000" w:themeColor="text1"/>
          <w:szCs w:val="20"/>
          <w:lang w:val="en-US"/>
        </w:rPr>
      </w:pPr>
      <w:r w:rsidRPr="00DE7944">
        <w:rPr>
          <w:szCs w:val="20"/>
        </w:rPr>
        <w:t>The research was performed in Norway in 2019/2020.</w:t>
      </w:r>
      <w:r>
        <w:rPr>
          <w:szCs w:val="20"/>
        </w:rPr>
        <w:t xml:space="preserve"> </w:t>
      </w:r>
      <w:r w:rsidRPr="00DE7944">
        <w:rPr>
          <w:szCs w:val="20"/>
        </w:rPr>
        <w:t xml:space="preserve">The methodology is qualitative, </w:t>
      </w:r>
      <w:r>
        <w:rPr>
          <w:szCs w:val="20"/>
        </w:rPr>
        <w:t xml:space="preserve">in-depth </w:t>
      </w:r>
      <w:r w:rsidRPr="00DE7944">
        <w:rPr>
          <w:szCs w:val="20"/>
        </w:rPr>
        <w:t>case study</w:t>
      </w:r>
      <w:r>
        <w:rPr>
          <w:szCs w:val="20"/>
        </w:rPr>
        <w:t>,</w:t>
      </w:r>
      <w:r w:rsidRPr="00DE7944">
        <w:rPr>
          <w:szCs w:val="20"/>
        </w:rPr>
        <w:t xml:space="preserve"> </w:t>
      </w:r>
      <w:r>
        <w:rPr>
          <w:szCs w:val="20"/>
        </w:rPr>
        <w:t xml:space="preserve">based </w:t>
      </w:r>
      <w:r w:rsidRPr="00DE7944">
        <w:rPr>
          <w:szCs w:val="20"/>
        </w:rPr>
        <w:t xml:space="preserve">primarily </w:t>
      </w:r>
      <w:r>
        <w:rPr>
          <w:szCs w:val="20"/>
        </w:rPr>
        <w:t xml:space="preserve">on </w:t>
      </w:r>
      <w:r w:rsidRPr="00DE7944">
        <w:rPr>
          <w:szCs w:val="20"/>
        </w:rPr>
        <w:t>interviews</w:t>
      </w:r>
      <w:r>
        <w:rPr>
          <w:szCs w:val="20"/>
        </w:rPr>
        <w:t>,</w:t>
      </w:r>
      <w:r w:rsidRPr="00DE7944">
        <w:rPr>
          <w:szCs w:val="20"/>
        </w:rPr>
        <w:t xml:space="preserve"> </w:t>
      </w:r>
      <w:r>
        <w:rPr>
          <w:szCs w:val="20"/>
        </w:rPr>
        <w:t xml:space="preserve">however </w:t>
      </w:r>
      <w:r w:rsidR="00C2474C">
        <w:rPr>
          <w:szCs w:val="20"/>
        </w:rPr>
        <w:t>supplemented with observations</w:t>
      </w:r>
      <w:r w:rsidRPr="00DE7944">
        <w:rPr>
          <w:szCs w:val="20"/>
        </w:rPr>
        <w:t xml:space="preserve"> and document studies.</w:t>
      </w:r>
      <w:r>
        <w:rPr>
          <w:szCs w:val="20"/>
        </w:rPr>
        <w:t xml:space="preserve"> </w:t>
      </w:r>
      <w:r w:rsidR="002D1980" w:rsidRPr="007776EB">
        <w:rPr>
          <w:noProof/>
          <w:color w:val="000000" w:themeColor="text1"/>
          <w:szCs w:val="20"/>
          <w:lang w:val="en-US"/>
        </w:rPr>
        <w:t>The selected case is an ongoing digital transformation project that includes collaboration between several</w:t>
      </w:r>
      <w:r w:rsidR="00165E24">
        <w:rPr>
          <w:noProof/>
          <w:color w:val="000000" w:themeColor="text1"/>
          <w:szCs w:val="20"/>
          <w:lang w:val="en-US"/>
        </w:rPr>
        <w:t xml:space="preserve"> government</w:t>
      </w:r>
      <w:r w:rsidR="002D1980" w:rsidRPr="007776EB">
        <w:rPr>
          <w:noProof/>
          <w:color w:val="000000" w:themeColor="text1"/>
          <w:szCs w:val="20"/>
          <w:lang w:val="en-US"/>
        </w:rPr>
        <w:t xml:space="preserve"> agencies and sectors</w:t>
      </w:r>
      <w:r w:rsidR="00C04BFE" w:rsidRPr="007776EB">
        <w:rPr>
          <w:noProof/>
          <w:color w:val="000000" w:themeColor="text1"/>
          <w:szCs w:val="20"/>
          <w:lang w:val="en-US"/>
        </w:rPr>
        <w:t xml:space="preserve"> with the aim to produce seamless, digital services for citizens and businesses</w:t>
      </w:r>
      <w:r w:rsidR="002D1980" w:rsidRPr="007776EB">
        <w:rPr>
          <w:noProof/>
          <w:color w:val="000000" w:themeColor="text1"/>
          <w:szCs w:val="20"/>
          <w:lang w:val="en-US"/>
        </w:rPr>
        <w:t xml:space="preserve">. </w:t>
      </w:r>
      <w:r w:rsidR="0027230C">
        <w:rPr>
          <w:noProof/>
          <w:color w:val="000000" w:themeColor="text1"/>
          <w:szCs w:val="20"/>
          <w:lang w:val="en-US"/>
        </w:rPr>
        <w:t xml:space="preserve">We used </w:t>
      </w:r>
      <w:r w:rsidR="002D1980" w:rsidRPr="007776EB">
        <w:rPr>
          <w:noProof/>
          <w:color w:val="000000" w:themeColor="text1"/>
          <w:szCs w:val="20"/>
          <w:lang w:val="en-US"/>
        </w:rPr>
        <w:t xml:space="preserve">a </w:t>
      </w:r>
      <w:r w:rsidR="006945F4">
        <w:rPr>
          <w:noProof/>
          <w:color w:val="000000" w:themeColor="text1"/>
          <w:szCs w:val="20"/>
          <w:lang w:val="en-US"/>
        </w:rPr>
        <w:t>thematic analysis approach</w:t>
      </w:r>
      <w:r w:rsidR="006277CF">
        <w:rPr>
          <w:noProof/>
          <w:color w:val="000000" w:themeColor="text1"/>
          <w:szCs w:val="20"/>
          <w:lang w:val="en-US"/>
        </w:rPr>
        <w:t xml:space="preserve">, and a </w:t>
      </w:r>
      <w:r w:rsidR="006945F4">
        <w:rPr>
          <w:noProof/>
          <w:color w:val="000000" w:themeColor="text1"/>
          <w:szCs w:val="20"/>
          <w:lang w:val="en-US"/>
        </w:rPr>
        <w:t>qualitative data analysis</w:t>
      </w:r>
      <w:r w:rsidR="0087379D">
        <w:rPr>
          <w:noProof/>
          <w:color w:val="000000" w:themeColor="text1"/>
          <w:szCs w:val="20"/>
          <w:lang w:val="en-US"/>
        </w:rPr>
        <w:t xml:space="preserve"> soft</w:t>
      </w:r>
      <w:r w:rsidR="006945F4">
        <w:rPr>
          <w:noProof/>
          <w:color w:val="000000" w:themeColor="text1"/>
          <w:szCs w:val="20"/>
          <w:lang w:val="en-US"/>
        </w:rPr>
        <w:t>ware tool</w:t>
      </w:r>
      <w:r w:rsidR="0027230C">
        <w:rPr>
          <w:noProof/>
          <w:color w:val="000000" w:themeColor="text1"/>
          <w:szCs w:val="20"/>
          <w:lang w:val="en-US"/>
        </w:rPr>
        <w:t xml:space="preserve"> </w:t>
      </w:r>
      <w:r w:rsidR="00C2474C">
        <w:rPr>
          <w:noProof/>
          <w:color w:val="000000" w:themeColor="text1"/>
          <w:szCs w:val="20"/>
          <w:lang w:val="en-US"/>
        </w:rPr>
        <w:t xml:space="preserve">was applied to organize </w:t>
      </w:r>
      <w:r w:rsidR="00590D68">
        <w:rPr>
          <w:noProof/>
          <w:color w:val="000000" w:themeColor="text1"/>
          <w:szCs w:val="20"/>
          <w:lang w:val="en-US"/>
        </w:rPr>
        <w:t>the data</w:t>
      </w:r>
      <w:ins w:id="43" w:author="Kristin Helene Jørgensen Hafseld" w:date="2021-04-29T06:40:00Z">
        <w:r w:rsidR="0051605E">
          <w:rPr>
            <w:noProof/>
            <w:color w:val="000000" w:themeColor="text1"/>
            <w:szCs w:val="20"/>
            <w:lang w:val="en-US"/>
          </w:rPr>
          <w:t>.</w:t>
        </w:r>
      </w:ins>
      <w:del w:id="44" w:author="Kristin Helene Jørgensen Hafseld" w:date="2021-04-29T06:40:00Z">
        <w:r w:rsidR="00590D68" w:rsidDel="0051605E">
          <w:rPr>
            <w:noProof/>
            <w:color w:val="000000" w:themeColor="text1"/>
            <w:szCs w:val="20"/>
            <w:lang w:val="en-US"/>
          </w:rPr>
          <w:delText xml:space="preserve">, </w:delText>
        </w:r>
        <w:r w:rsidR="00C2474C" w:rsidDel="0051605E">
          <w:rPr>
            <w:noProof/>
            <w:color w:val="000000" w:themeColor="text1"/>
            <w:szCs w:val="20"/>
            <w:lang w:val="en-US"/>
          </w:rPr>
          <w:delText xml:space="preserve">and </w:delText>
        </w:r>
        <w:r w:rsidR="00590D68" w:rsidDel="0051605E">
          <w:rPr>
            <w:noProof/>
            <w:color w:val="000000" w:themeColor="text1"/>
            <w:szCs w:val="20"/>
            <w:lang w:val="en-US"/>
          </w:rPr>
          <w:delText xml:space="preserve">investigating </w:delText>
        </w:r>
        <w:r w:rsidR="00C2474C" w:rsidDel="0051605E">
          <w:rPr>
            <w:noProof/>
            <w:color w:val="000000" w:themeColor="text1"/>
            <w:szCs w:val="20"/>
            <w:lang w:val="en-US"/>
          </w:rPr>
          <w:delText>any patter</w:delText>
        </w:r>
        <w:r w:rsidR="00590D68" w:rsidDel="0051605E">
          <w:rPr>
            <w:noProof/>
            <w:color w:val="000000" w:themeColor="text1"/>
            <w:szCs w:val="20"/>
            <w:lang w:val="en-US"/>
          </w:rPr>
          <w:delText>n</w:delText>
        </w:r>
        <w:r w:rsidR="00C2474C" w:rsidDel="0051605E">
          <w:rPr>
            <w:noProof/>
            <w:color w:val="000000" w:themeColor="text1"/>
            <w:szCs w:val="20"/>
            <w:lang w:val="en-US"/>
          </w:rPr>
          <w:delText>s in the data.</w:delText>
        </w:r>
      </w:del>
      <w:r w:rsidR="00C2474C">
        <w:rPr>
          <w:noProof/>
          <w:color w:val="000000" w:themeColor="text1"/>
          <w:szCs w:val="20"/>
          <w:lang w:val="en-US"/>
        </w:rPr>
        <w:t xml:space="preserve"> </w:t>
      </w:r>
    </w:p>
    <w:p w14:paraId="38C7EC7A" w14:textId="77777777" w:rsidR="009C2F8B" w:rsidRDefault="009C2F8B">
      <w:pPr>
        <w:autoSpaceDE w:val="0"/>
        <w:autoSpaceDN w:val="0"/>
        <w:adjustRightInd w:val="0"/>
        <w:spacing w:after="0"/>
        <w:rPr>
          <w:noProof/>
          <w:color w:val="000000" w:themeColor="text1"/>
          <w:szCs w:val="20"/>
          <w:lang w:val="en-US"/>
        </w:rPr>
      </w:pPr>
    </w:p>
    <w:p w14:paraId="56B7B082" w14:textId="050D447B" w:rsidR="009C2F8B" w:rsidRDefault="002D1980">
      <w:pPr>
        <w:autoSpaceDE w:val="0"/>
        <w:autoSpaceDN w:val="0"/>
        <w:adjustRightInd w:val="0"/>
        <w:spacing w:after="0"/>
        <w:rPr>
          <w:bCs/>
          <w:noProof/>
          <w:color w:val="000000" w:themeColor="text1"/>
          <w:szCs w:val="20"/>
          <w:lang w:val="en-US" w:eastAsia="en-GB"/>
        </w:rPr>
      </w:pPr>
      <w:r w:rsidRPr="007776EB">
        <w:rPr>
          <w:noProof/>
          <w:szCs w:val="20"/>
          <w:lang w:val="en-US"/>
        </w:rPr>
        <w:t xml:space="preserve">The results suggest </w:t>
      </w:r>
      <w:r w:rsidRPr="007776EB">
        <w:rPr>
          <w:bCs/>
          <w:noProof/>
          <w:color w:val="000000" w:themeColor="text1"/>
          <w:szCs w:val="20"/>
          <w:lang w:val="en-US" w:eastAsia="en-GB"/>
        </w:rPr>
        <w:t xml:space="preserve">that </w:t>
      </w:r>
      <w:r w:rsidR="00DF7759">
        <w:rPr>
          <w:bCs/>
          <w:noProof/>
          <w:color w:val="000000" w:themeColor="text1"/>
          <w:szCs w:val="20"/>
          <w:lang w:val="en-US" w:eastAsia="en-GB"/>
        </w:rPr>
        <w:t xml:space="preserve">organizational complexities, i.e. </w:t>
      </w:r>
      <w:ins w:id="45" w:author="Kristin Helene Jørgensen Hafseld" w:date="2021-05-07T16:06:00Z">
        <w:r w:rsidR="000216A8">
          <w:rPr>
            <w:bCs/>
            <w:noProof/>
            <w:color w:val="000000" w:themeColor="text1"/>
            <w:szCs w:val="20"/>
            <w:lang w:val="en-US" w:eastAsia="en-GB"/>
          </w:rPr>
          <w:t>collaboration challenges</w:t>
        </w:r>
      </w:ins>
      <w:ins w:id="46" w:author="Kristin Helene Jørgensen Hafseld" w:date="2021-05-07T16:07:00Z">
        <w:r w:rsidR="000216A8">
          <w:rPr>
            <w:bCs/>
            <w:noProof/>
            <w:color w:val="000000" w:themeColor="text1"/>
            <w:szCs w:val="20"/>
            <w:lang w:val="en-US" w:eastAsia="en-GB"/>
          </w:rPr>
          <w:t>,</w:t>
        </w:r>
      </w:ins>
      <w:del w:id="47" w:author="Kristin Helene Jørgensen Hafseld" w:date="2021-05-07T16:06:00Z">
        <w:r w:rsidR="002C35EF" w:rsidDel="000216A8">
          <w:rPr>
            <w:bCs/>
            <w:noProof/>
            <w:color w:val="000000" w:themeColor="text1"/>
            <w:szCs w:val="20"/>
            <w:lang w:val="en-US" w:eastAsia="en-GB"/>
          </w:rPr>
          <w:delText xml:space="preserve">the </w:delText>
        </w:r>
      </w:del>
      <w:del w:id="48" w:author="Kristin Helene Jørgensen Hafseld" w:date="2021-05-07T16:07:00Z">
        <w:r w:rsidR="002C35EF" w:rsidDel="000216A8">
          <w:rPr>
            <w:bCs/>
            <w:noProof/>
            <w:color w:val="000000" w:themeColor="text1"/>
            <w:szCs w:val="20"/>
            <w:lang w:val="en-US" w:eastAsia="en-GB"/>
          </w:rPr>
          <w:delText xml:space="preserve">stakeholder </w:delText>
        </w:r>
      </w:del>
      <w:ins w:id="49" w:author="Kristin Helene Jørgensen Hafseld" w:date="2021-05-07T16:06:00Z">
        <w:r w:rsidR="000216A8">
          <w:rPr>
            <w:bCs/>
            <w:noProof/>
            <w:color w:val="000000" w:themeColor="text1"/>
            <w:szCs w:val="20"/>
            <w:lang w:val="en-US" w:eastAsia="en-GB"/>
          </w:rPr>
          <w:t xml:space="preserve"> </w:t>
        </w:r>
      </w:ins>
      <w:del w:id="50" w:author="Kristin Helene Jørgensen Hafseld" w:date="2021-05-07T16:06:00Z">
        <w:r w:rsidR="002C35EF" w:rsidDel="000216A8">
          <w:rPr>
            <w:bCs/>
            <w:noProof/>
            <w:color w:val="000000" w:themeColor="text1"/>
            <w:szCs w:val="20"/>
            <w:lang w:val="en-US" w:eastAsia="en-GB"/>
          </w:rPr>
          <w:delText xml:space="preserve">relationships </w:delText>
        </w:r>
        <w:r w:rsidR="00820E34" w:rsidDel="000216A8">
          <w:rPr>
            <w:bCs/>
            <w:noProof/>
            <w:color w:val="000000" w:themeColor="text1"/>
            <w:szCs w:val="20"/>
            <w:lang w:val="en-US" w:eastAsia="en-GB"/>
          </w:rPr>
          <w:delText>and the governance structures</w:delText>
        </w:r>
      </w:del>
      <w:del w:id="51" w:author="Kristin Helene Jørgensen Hafseld" w:date="2021-05-07T16:07:00Z">
        <w:r w:rsidR="00A77870" w:rsidDel="000216A8">
          <w:rPr>
            <w:bCs/>
            <w:noProof/>
            <w:color w:val="000000" w:themeColor="text1"/>
            <w:szCs w:val="20"/>
            <w:lang w:val="en-US" w:eastAsia="en-GB"/>
          </w:rPr>
          <w:delText xml:space="preserve">, </w:delText>
        </w:r>
        <w:r w:rsidR="00820E34" w:rsidDel="000216A8">
          <w:rPr>
            <w:bCs/>
            <w:noProof/>
            <w:color w:val="000000" w:themeColor="text1"/>
            <w:szCs w:val="20"/>
            <w:lang w:val="en-US" w:eastAsia="en-GB"/>
          </w:rPr>
          <w:delText xml:space="preserve"> </w:delText>
        </w:r>
      </w:del>
      <w:r w:rsidR="00DF7759">
        <w:rPr>
          <w:bCs/>
          <w:noProof/>
          <w:color w:val="000000" w:themeColor="text1"/>
          <w:szCs w:val="20"/>
          <w:lang w:val="en-US" w:eastAsia="en-GB"/>
        </w:rPr>
        <w:t>technical complexities</w:t>
      </w:r>
      <w:r w:rsidR="00C2474C">
        <w:rPr>
          <w:bCs/>
          <w:noProof/>
          <w:color w:val="000000" w:themeColor="text1"/>
          <w:szCs w:val="20"/>
          <w:lang w:val="en-US" w:eastAsia="en-GB"/>
        </w:rPr>
        <w:t>, i.e.</w:t>
      </w:r>
      <w:r w:rsidR="00DF7759">
        <w:rPr>
          <w:bCs/>
          <w:noProof/>
          <w:color w:val="000000" w:themeColor="text1"/>
          <w:szCs w:val="20"/>
          <w:lang w:val="en-US" w:eastAsia="en-GB"/>
        </w:rPr>
        <w:t xml:space="preserve"> </w:t>
      </w:r>
      <w:r w:rsidR="00820E34">
        <w:rPr>
          <w:bCs/>
          <w:noProof/>
          <w:color w:val="000000" w:themeColor="text1"/>
          <w:szCs w:val="20"/>
          <w:lang w:val="en-US" w:eastAsia="en-GB"/>
        </w:rPr>
        <w:t xml:space="preserve">lack </w:t>
      </w:r>
      <w:r w:rsidR="002C35EF">
        <w:rPr>
          <w:color w:val="2E2E2E"/>
          <w:szCs w:val="20"/>
        </w:rPr>
        <w:t xml:space="preserve">of </w:t>
      </w:r>
      <w:r w:rsidR="002C35EF" w:rsidRPr="000A4F8E">
        <w:rPr>
          <w:color w:val="2E2E2E"/>
          <w:szCs w:val="20"/>
        </w:rPr>
        <w:t>knowledge and familiarity with advance and new technologies</w:t>
      </w:r>
      <w:r w:rsidR="002C35EF">
        <w:rPr>
          <w:color w:val="2E2E2E"/>
          <w:szCs w:val="20"/>
        </w:rPr>
        <w:t xml:space="preserve">, </w:t>
      </w:r>
      <w:r w:rsidR="00A77870">
        <w:rPr>
          <w:color w:val="2E2E2E"/>
          <w:szCs w:val="20"/>
        </w:rPr>
        <w:t xml:space="preserve">and </w:t>
      </w:r>
      <w:r w:rsidR="00DF7759">
        <w:rPr>
          <w:bCs/>
          <w:noProof/>
          <w:color w:val="000000" w:themeColor="text1"/>
          <w:szCs w:val="20"/>
          <w:lang w:val="en-US" w:eastAsia="en-GB"/>
        </w:rPr>
        <w:t>complexities</w:t>
      </w:r>
      <w:r w:rsidR="00590D68">
        <w:rPr>
          <w:bCs/>
          <w:noProof/>
          <w:color w:val="000000" w:themeColor="text1"/>
          <w:szCs w:val="20"/>
          <w:lang w:val="en-US" w:eastAsia="en-GB"/>
        </w:rPr>
        <w:t xml:space="preserve"> </w:t>
      </w:r>
      <w:r w:rsidR="002C35EF">
        <w:rPr>
          <w:bCs/>
          <w:noProof/>
          <w:color w:val="000000" w:themeColor="text1"/>
          <w:szCs w:val="20"/>
          <w:lang w:val="en-US" w:eastAsia="en-GB"/>
        </w:rPr>
        <w:t xml:space="preserve">related to </w:t>
      </w:r>
      <w:r w:rsidR="00DF7759">
        <w:rPr>
          <w:bCs/>
          <w:noProof/>
          <w:color w:val="000000" w:themeColor="text1"/>
          <w:szCs w:val="20"/>
          <w:lang w:val="en-US" w:eastAsia="en-GB"/>
        </w:rPr>
        <w:t>introducing innovative</w:t>
      </w:r>
      <w:r w:rsidR="00590D68">
        <w:rPr>
          <w:bCs/>
          <w:noProof/>
          <w:color w:val="000000" w:themeColor="text1"/>
          <w:szCs w:val="20"/>
          <w:lang w:val="en-US" w:eastAsia="en-GB"/>
        </w:rPr>
        <w:t>,</w:t>
      </w:r>
      <w:r w:rsidR="00DF7759">
        <w:rPr>
          <w:bCs/>
          <w:noProof/>
          <w:color w:val="000000" w:themeColor="text1"/>
          <w:szCs w:val="20"/>
          <w:lang w:val="en-US" w:eastAsia="en-GB"/>
        </w:rPr>
        <w:t xml:space="preserve"> digital solutions</w:t>
      </w:r>
      <w:r w:rsidR="00590D68">
        <w:rPr>
          <w:bCs/>
          <w:noProof/>
          <w:color w:val="000000" w:themeColor="text1"/>
          <w:szCs w:val="20"/>
          <w:lang w:val="en-US" w:eastAsia="en-GB"/>
        </w:rPr>
        <w:t xml:space="preserve"> to citizens and business, </w:t>
      </w:r>
      <w:r w:rsidR="00DF7759">
        <w:rPr>
          <w:bCs/>
          <w:noProof/>
          <w:color w:val="000000" w:themeColor="text1"/>
          <w:szCs w:val="20"/>
          <w:lang w:val="en-US" w:eastAsia="en-GB"/>
        </w:rPr>
        <w:t xml:space="preserve">all relate to one another. </w:t>
      </w:r>
      <w:r w:rsidR="00C2474C">
        <w:rPr>
          <w:bCs/>
          <w:noProof/>
          <w:color w:val="000000" w:themeColor="text1"/>
          <w:szCs w:val="20"/>
          <w:lang w:val="en-US" w:eastAsia="en-GB"/>
        </w:rPr>
        <w:t xml:space="preserve">Their interrelationships may create additional challenges and complexities which must be dealt with by the project managers. </w:t>
      </w:r>
      <w:r w:rsidR="00C50933">
        <w:rPr>
          <w:bCs/>
          <w:noProof/>
          <w:color w:val="000000" w:themeColor="text1"/>
          <w:szCs w:val="20"/>
          <w:lang w:val="en-US" w:eastAsia="en-GB"/>
        </w:rPr>
        <w:t>In other words,</w:t>
      </w:r>
      <w:r w:rsidR="00165E24">
        <w:rPr>
          <w:bCs/>
          <w:noProof/>
          <w:color w:val="000000" w:themeColor="text1"/>
          <w:szCs w:val="20"/>
          <w:lang w:val="en-US" w:eastAsia="en-GB"/>
        </w:rPr>
        <w:t xml:space="preserve"> d</w:t>
      </w:r>
      <w:r w:rsidR="00C2474C">
        <w:rPr>
          <w:bCs/>
          <w:noProof/>
          <w:color w:val="000000" w:themeColor="text1"/>
          <w:szCs w:val="20"/>
          <w:lang w:val="en-US" w:eastAsia="en-GB"/>
        </w:rPr>
        <w:t xml:space="preserve">igital transformation projects </w:t>
      </w:r>
      <w:r w:rsidR="00165E24">
        <w:rPr>
          <w:bCs/>
          <w:noProof/>
          <w:color w:val="000000" w:themeColor="text1"/>
          <w:szCs w:val="20"/>
          <w:lang w:val="en-US" w:eastAsia="en-GB"/>
        </w:rPr>
        <w:t xml:space="preserve">in governments </w:t>
      </w:r>
      <w:r w:rsidR="00C2474C">
        <w:rPr>
          <w:bCs/>
          <w:noProof/>
          <w:color w:val="000000" w:themeColor="text1"/>
          <w:szCs w:val="20"/>
          <w:lang w:val="en-US" w:eastAsia="en-GB"/>
        </w:rPr>
        <w:t xml:space="preserve">may </w:t>
      </w:r>
      <w:r w:rsidRPr="007776EB">
        <w:rPr>
          <w:bCs/>
          <w:noProof/>
          <w:color w:val="000000" w:themeColor="text1"/>
          <w:szCs w:val="20"/>
          <w:lang w:val="en-US" w:eastAsia="en-GB"/>
        </w:rPr>
        <w:t>become increasingly difficult to manage when factors related to organizational structur</w:t>
      </w:r>
      <w:r w:rsidR="004D7820">
        <w:rPr>
          <w:bCs/>
          <w:noProof/>
          <w:color w:val="000000" w:themeColor="text1"/>
          <w:szCs w:val="20"/>
          <w:lang w:val="en-US" w:eastAsia="en-GB"/>
        </w:rPr>
        <w:t>ing</w:t>
      </w:r>
      <w:ins w:id="52" w:author="Kristin Helene Jørgensen Hafseld" w:date="2021-04-29T06:42:00Z">
        <w:r w:rsidR="0051605E">
          <w:rPr>
            <w:bCs/>
            <w:noProof/>
            <w:color w:val="000000" w:themeColor="text1"/>
            <w:szCs w:val="20"/>
            <w:lang w:val="en-US" w:eastAsia="en-GB"/>
          </w:rPr>
          <w:t>,</w:t>
        </w:r>
      </w:ins>
      <w:del w:id="53" w:author="Kristin Helene Jørgensen Hafseld" w:date="2021-04-29T06:42:00Z">
        <w:r w:rsidR="00C2474C" w:rsidDel="0051605E">
          <w:rPr>
            <w:bCs/>
            <w:noProof/>
            <w:color w:val="000000" w:themeColor="text1"/>
            <w:szCs w:val="20"/>
            <w:lang w:val="en-US" w:eastAsia="en-GB"/>
          </w:rPr>
          <w:delText xml:space="preserve"> and managing multiple stakeholder groups</w:delText>
        </w:r>
        <w:r w:rsidRPr="007776EB" w:rsidDel="0051605E">
          <w:rPr>
            <w:bCs/>
            <w:noProof/>
            <w:color w:val="000000" w:themeColor="text1"/>
            <w:szCs w:val="20"/>
            <w:lang w:val="en-US" w:eastAsia="en-GB"/>
          </w:rPr>
          <w:delText>,</w:delText>
        </w:r>
      </w:del>
      <w:ins w:id="54" w:author="Kristin Helene Jørgensen Hafseld" w:date="2021-04-29T06:42:00Z">
        <w:r w:rsidR="0051605E">
          <w:rPr>
            <w:bCs/>
            <w:noProof/>
            <w:color w:val="000000" w:themeColor="text1"/>
            <w:szCs w:val="20"/>
            <w:lang w:val="en-US" w:eastAsia="en-GB"/>
          </w:rPr>
          <w:t xml:space="preserve"> </w:t>
        </w:r>
      </w:ins>
      <w:del w:id="55" w:author="Kristin Helene Jørgensen Hafseld" w:date="2021-04-29T06:42:00Z">
        <w:r w:rsidRPr="007776EB" w:rsidDel="0051605E">
          <w:rPr>
            <w:bCs/>
            <w:noProof/>
            <w:color w:val="000000" w:themeColor="text1"/>
            <w:szCs w:val="20"/>
            <w:lang w:val="en-US" w:eastAsia="en-GB"/>
          </w:rPr>
          <w:delText xml:space="preserve"> </w:delText>
        </w:r>
      </w:del>
      <w:r w:rsidRPr="007776EB">
        <w:rPr>
          <w:bCs/>
          <w:noProof/>
          <w:color w:val="000000" w:themeColor="text1"/>
          <w:szCs w:val="20"/>
          <w:lang w:val="en-US" w:eastAsia="en-GB"/>
        </w:rPr>
        <w:t xml:space="preserve">selection and implementation of purposefully technological enablers, and </w:t>
      </w:r>
      <w:r w:rsidR="00165E24">
        <w:rPr>
          <w:bCs/>
          <w:noProof/>
          <w:color w:val="000000" w:themeColor="text1"/>
          <w:szCs w:val="20"/>
          <w:lang w:val="en-US" w:eastAsia="en-GB"/>
        </w:rPr>
        <w:t xml:space="preserve">bringing </w:t>
      </w:r>
      <w:r w:rsidR="00C37265" w:rsidRPr="007776EB">
        <w:rPr>
          <w:bCs/>
          <w:noProof/>
          <w:color w:val="000000" w:themeColor="text1"/>
          <w:szCs w:val="20"/>
          <w:lang w:val="en-US" w:eastAsia="en-GB"/>
        </w:rPr>
        <w:t>innovati</w:t>
      </w:r>
      <w:r w:rsidR="00165E24">
        <w:rPr>
          <w:bCs/>
          <w:noProof/>
          <w:color w:val="000000" w:themeColor="text1"/>
          <w:szCs w:val="20"/>
          <w:lang w:val="en-US" w:eastAsia="en-GB"/>
        </w:rPr>
        <w:t>ve</w:t>
      </w:r>
      <w:r w:rsidR="00C50933">
        <w:rPr>
          <w:bCs/>
          <w:noProof/>
          <w:color w:val="000000" w:themeColor="text1"/>
          <w:szCs w:val="20"/>
          <w:lang w:val="en-US" w:eastAsia="en-GB"/>
        </w:rPr>
        <w:t>,</w:t>
      </w:r>
      <w:r w:rsidR="00165E24">
        <w:rPr>
          <w:bCs/>
          <w:noProof/>
          <w:color w:val="000000" w:themeColor="text1"/>
          <w:szCs w:val="20"/>
          <w:lang w:val="en-US" w:eastAsia="en-GB"/>
        </w:rPr>
        <w:t xml:space="preserve"> </w:t>
      </w:r>
      <w:r w:rsidR="00C27A48">
        <w:rPr>
          <w:bCs/>
          <w:noProof/>
          <w:color w:val="000000" w:themeColor="text1"/>
          <w:szCs w:val="20"/>
          <w:lang w:val="en-US" w:eastAsia="en-GB"/>
        </w:rPr>
        <w:t xml:space="preserve">digital </w:t>
      </w:r>
      <w:r w:rsidR="00165E24">
        <w:rPr>
          <w:bCs/>
          <w:noProof/>
          <w:color w:val="000000" w:themeColor="text1"/>
          <w:szCs w:val="20"/>
          <w:lang w:val="en-US" w:eastAsia="en-GB"/>
        </w:rPr>
        <w:t>solution</w:t>
      </w:r>
      <w:r w:rsidR="0023195C">
        <w:rPr>
          <w:bCs/>
          <w:noProof/>
          <w:color w:val="000000" w:themeColor="text1"/>
          <w:szCs w:val="20"/>
          <w:lang w:val="en-US" w:eastAsia="en-GB"/>
        </w:rPr>
        <w:t>s</w:t>
      </w:r>
      <w:r w:rsidR="00165E24">
        <w:rPr>
          <w:bCs/>
          <w:noProof/>
          <w:color w:val="000000" w:themeColor="text1"/>
          <w:szCs w:val="20"/>
          <w:lang w:val="en-US" w:eastAsia="en-GB"/>
        </w:rPr>
        <w:t xml:space="preserve"> to </w:t>
      </w:r>
      <w:r w:rsidR="00C50933">
        <w:rPr>
          <w:bCs/>
          <w:noProof/>
          <w:color w:val="000000" w:themeColor="text1"/>
          <w:szCs w:val="20"/>
          <w:lang w:val="en-US" w:eastAsia="en-GB"/>
        </w:rPr>
        <w:t>citizens and businesses</w:t>
      </w:r>
      <w:r w:rsidR="0065625D">
        <w:rPr>
          <w:bCs/>
          <w:noProof/>
          <w:color w:val="000000" w:themeColor="text1"/>
          <w:szCs w:val="20"/>
          <w:lang w:val="en-US" w:eastAsia="en-GB"/>
        </w:rPr>
        <w:t>,</w:t>
      </w:r>
      <w:r w:rsidRPr="007776EB">
        <w:rPr>
          <w:bCs/>
          <w:noProof/>
          <w:color w:val="000000" w:themeColor="text1"/>
          <w:szCs w:val="20"/>
          <w:lang w:val="en-US" w:eastAsia="en-GB"/>
        </w:rPr>
        <w:t xml:space="preserve"> all operate in tandem</w:t>
      </w:r>
      <w:r w:rsidR="0087379D">
        <w:rPr>
          <w:bCs/>
          <w:noProof/>
          <w:color w:val="000000" w:themeColor="text1"/>
          <w:szCs w:val="20"/>
          <w:lang w:val="en-US" w:eastAsia="en-GB"/>
        </w:rPr>
        <w:t>.</w:t>
      </w:r>
      <w:r w:rsidR="00165E24">
        <w:rPr>
          <w:bCs/>
          <w:noProof/>
          <w:color w:val="000000" w:themeColor="text1"/>
          <w:szCs w:val="20"/>
          <w:lang w:val="en-US" w:eastAsia="en-GB"/>
        </w:rPr>
        <w:t xml:space="preserve"> </w:t>
      </w:r>
    </w:p>
    <w:p w14:paraId="78B0BA03" w14:textId="77777777" w:rsidR="00774904" w:rsidRDefault="00774904">
      <w:pPr>
        <w:autoSpaceDE w:val="0"/>
        <w:autoSpaceDN w:val="0"/>
        <w:adjustRightInd w:val="0"/>
        <w:spacing w:after="0"/>
        <w:rPr>
          <w:bCs/>
          <w:noProof/>
          <w:color w:val="000000" w:themeColor="text1"/>
          <w:szCs w:val="20"/>
          <w:lang w:val="en-US" w:eastAsia="en-GB"/>
        </w:rPr>
      </w:pPr>
    </w:p>
    <w:p w14:paraId="755C7185" w14:textId="1C94702D" w:rsidR="0039118E" w:rsidRPr="00D65C76" w:rsidRDefault="00774904">
      <w:pPr>
        <w:autoSpaceDE w:val="0"/>
        <w:autoSpaceDN w:val="0"/>
        <w:adjustRightInd w:val="0"/>
        <w:spacing w:after="0"/>
        <w:rPr>
          <w:noProof/>
          <w:color w:val="000000" w:themeColor="text1"/>
          <w:szCs w:val="20"/>
        </w:rPr>
      </w:pPr>
      <w:r>
        <w:t>This paper offer</w:t>
      </w:r>
      <w:r w:rsidR="00C2474C">
        <w:t xml:space="preserve"> one</w:t>
      </w:r>
      <w:r w:rsidR="0039118E">
        <w:t xml:space="preserve"> </w:t>
      </w:r>
      <w:r>
        <w:t>approach</w:t>
      </w:r>
      <w:r w:rsidR="0039118E">
        <w:t xml:space="preserve"> </w:t>
      </w:r>
      <w:r>
        <w:t>to understanding</w:t>
      </w:r>
      <w:r w:rsidR="0039118E">
        <w:t xml:space="preserve"> </w:t>
      </w:r>
      <w:r>
        <w:t xml:space="preserve">the complexity of </w:t>
      </w:r>
      <w:r w:rsidR="0039118E">
        <w:t xml:space="preserve">digital transformation </w:t>
      </w:r>
      <w:r>
        <w:t>project</w:t>
      </w:r>
      <w:r w:rsidR="0039118E">
        <w:t xml:space="preserve">s in governments. </w:t>
      </w:r>
      <w:r w:rsidR="00165E24">
        <w:t xml:space="preserve">We </w:t>
      </w:r>
      <w:r w:rsidR="00C2474C">
        <w:t>explore</w:t>
      </w:r>
      <w:r w:rsidR="006F79FE">
        <w:t>d</w:t>
      </w:r>
      <w:r w:rsidR="00C2474C">
        <w:t xml:space="preserve"> the </w:t>
      </w:r>
      <w:r w:rsidR="00590D68">
        <w:t xml:space="preserve">relationships and </w:t>
      </w:r>
      <w:ins w:id="56" w:author="Kristin Helene Jørgensen Hafseld" w:date="2021-04-29T06:42:00Z">
        <w:r w:rsidR="0051605E">
          <w:t xml:space="preserve">the </w:t>
        </w:r>
      </w:ins>
      <w:r w:rsidR="00590D68">
        <w:t>interconnection</w:t>
      </w:r>
      <w:ins w:id="57" w:author="Kristin Helene Jørgensen Hafseld" w:date="2021-04-29T06:42:00Z">
        <w:r w:rsidR="0051605E">
          <w:t>s</w:t>
        </w:r>
      </w:ins>
      <w:r w:rsidR="00590D68">
        <w:t xml:space="preserve"> </w:t>
      </w:r>
      <w:r w:rsidR="00C2474C">
        <w:t>between</w:t>
      </w:r>
      <w:r w:rsidR="001760A8">
        <w:t xml:space="preserve"> </w:t>
      </w:r>
      <w:r w:rsidR="00C50933">
        <w:t>core</w:t>
      </w:r>
      <w:r w:rsidR="001760A8">
        <w:t xml:space="preserve"> </w:t>
      </w:r>
      <w:r w:rsidR="00165E24">
        <w:t>dimensions</w:t>
      </w:r>
      <w:r w:rsidR="009C2F8B">
        <w:t xml:space="preserve"> of </w:t>
      </w:r>
      <w:r w:rsidR="001760A8">
        <w:t>digital transformation projects</w:t>
      </w:r>
      <w:r w:rsidR="00590D68">
        <w:t>.</w:t>
      </w:r>
      <w:r w:rsidR="001760A8">
        <w:t xml:space="preserve"> </w:t>
      </w:r>
      <w:r w:rsidR="00C50933" w:rsidRPr="000A4F8E">
        <w:rPr>
          <w:szCs w:val="20"/>
        </w:rPr>
        <w:t>T</w:t>
      </w:r>
      <w:r w:rsidR="00C50933">
        <w:rPr>
          <w:szCs w:val="20"/>
        </w:rPr>
        <w:t>hus, t</w:t>
      </w:r>
      <w:r w:rsidR="00A77870">
        <w:rPr>
          <w:szCs w:val="20"/>
        </w:rPr>
        <w:t>he paper may add</w:t>
      </w:r>
      <w:r w:rsidR="00C50933" w:rsidRPr="000A4F8E">
        <w:rPr>
          <w:szCs w:val="20"/>
        </w:rPr>
        <w:t xml:space="preserve"> to the evolution of project </w:t>
      </w:r>
      <w:r w:rsidR="00590D68">
        <w:rPr>
          <w:szCs w:val="20"/>
        </w:rPr>
        <w:t xml:space="preserve">complexities </w:t>
      </w:r>
      <w:r w:rsidR="00C50933" w:rsidRPr="000A4F8E">
        <w:rPr>
          <w:szCs w:val="20"/>
        </w:rPr>
        <w:t xml:space="preserve">theories and practice, by presenting indications on </w:t>
      </w:r>
      <w:r w:rsidR="00C50933">
        <w:rPr>
          <w:szCs w:val="20"/>
        </w:rPr>
        <w:t>how the e</w:t>
      </w:r>
      <w:r w:rsidR="00C50933" w:rsidRPr="000A4F8E">
        <w:rPr>
          <w:szCs w:val="20"/>
        </w:rPr>
        <w:t xml:space="preserve">lements of complexities </w:t>
      </w:r>
      <w:r w:rsidR="0023195C">
        <w:rPr>
          <w:szCs w:val="20"/>
        </w:rPr>
        <w:t xml:space="preserve">may be </w:t>
      </w:r>
      <w:r w:rsidR="00C50933" w:rsidRPr="000A4F8E">
        <w:rPr>
          <w:szCs w:val="20"/>
        </w:rPr>
        <w:t xml:space="preserve">intertwined in a digital transformation project. </w:t>
      </w:r>
      <w:r w:rsidR="0023195C">
        <w:rPr>
          <w:szCs w:val="20"/>
        </w:rPr>
        <w:t xml:space="preserve">By investigating the root causes, we </w:t>
      </w:r>
      <w:r w:rsidR="00C50933" w:rsidRPr="000A4F8E">
        <w:rPr>
          <w:szCs w:val="20"/>
        </w:rPr>
        <w:t>hope to raise awareness of t</w:t>
      </w:r>
      <w:r w:rsidR="0023195C">
        <w:rPr>
          <w:szCs w:val="20"/>
        </w:rPr>
        <w:t>he difficulties of embracing</w:t>
      </w:r>
      <w:r w:rsidR="00C50933" w:rsidRPr="000A4F8E">
        <w:rPr>
          <w:szCs w:val="20"/>
        </w:rPr>
        <w:t xml:space="preserve"> </w:t>
      </w:r>
      <w:r w:rsidR="0023195C">
        <w:rPr>
          <w:szCs w:val="20"/>
        </w:rPr>
        <w:t xml:space="preserve">and managing </w:t>
      </w:r>
      <w:r w:rsidR="00C50933" w:rsidRPr="000A4F8E">
        <w:rPr>
          <w:szCs w:val="20"/>
        </w:rPr>
        <w:t xml:space="preserve">complexities </w:t>
      </w:r>
      <w:del w:id="58" w:author="Kristin Helene Jørgensen Hafseld" w:date="2021-04-29T06:43:00Z">
        <w:r w:rsidR="00C50933" w:rsidRPr="000A4F8E" w:rsidDel="0051605E">
          <w:rPr>
            <w:szCs w:val="20"/>
          </w:rPr>
          <w:delText xml:space="preserve">that may occur </w:delText>
        </w:r>
      </w:del>
      <w:r w:rsidR="00C50933" w:rsidRPr="000A4F8E">
        <w:rPr>
          <w:szCs w:val="20"/>
        </w:rPr>
        <w:t xml:space="preserve">in a </w:t>
      </w:r>
      <w:r w:rsidR="0023195C">
        <w:rPr>
          <w:szCs w:val="20"/>
        </w:rPr>
        <w:t xml:space="preserve">government </w:t>
      </w:r>
      <w:r w:rsidR="00C50933" w:rsidRPr="000A4F8E">
        <w:rPr>
          <w:szCs w:val="20"/>
        </w:rPr>
        <w:t xml:space="preserve">digital transformation project. </w:t>
      </w:r>
      <w:del w:id="59" w:author="Kristin Helene Jørgensen Hafseld" w:date="2021-05-05T07:44:00Z">
        <w:r w:rsidR="00C50933" w:rsidRPr="000A4F8E" w:rsidDel="0057082B">
          <w:rPr>
            <w:szCs w:val="20"/>
          </w:rPr>
          <w:delText xml:space="preserve">The research </w:delText>
        </w:r>
        <w:r w:rsidR="00ED5AE7" w:rsidDel="0057082B">
          <w:rPr>
            <w:szCs w:val="20"/>
          </w:rPr>
          <w:delText xml:space="preserve">study </w:delText>
        </w:r>
        <w:r w:rsidR="00C50933" w:rsidRPr="000A4F8E" w:rsidDel="0057082B">
          <w:rPr>
            <w:szCs w:val="20"/>
          </w:rPr>
          <w:delText>focuse</w:delText>
        </w:r>
        <w:r w:rsidR="00ED5AE7" w:rsidDel="0057082B">
          <w:rPr>
            <w:szCs w:val="20"/>
          </w:rPr>
          <w:delText xml:space="preserve">s </w:delText>
        </w:r>
        <w:r w:rsidR="00C50933" w:rsidRPr="000A4F8E" w:rsidDel="0057082B">
          <w:rPr>
            <w:szCs w:val="20"/>
          </w:rPr>
          <w:delText>on discovery, not validation</w:delText>
        </w:r>
        <w:r w:rsidR="00C50933" w:rsidDel="0057082B">
          <w:rPr>
            <w:szCs w:val="20"/>
          </w:rPr>
          <w:delText xml:space="preserve">. </w:delText>
        </w:r>
      </w:del>
    </w:p>
    <w:p w14:paraId="6B6FEA80" w14:textId="382C26DB" w:rsidR="00774453" w:rsidRPr="00D65C76" w:rsidRDefault="00774453">
      <w:pPr>
        <w:autoSpaceDE w:val="0"/>
        <w:autoSpaceDN w:val="0"/>
        <w:adjustRightInd w:val="0"/>
        <w:spacing w:after="0"/>
        <w:rPr>
          <w:color w:val="000000" w:themeColor="text1"/>
          <w:szCs w:val="20"/>
        </w:rPr>
      </w:pPr>
    </w:p>
    <w:p w14:paraId="3F8424B7" w14:textId="45B2C6C1" w:rsidR="002D1980" w:rsidRPr="007776EB" w:rsidRDefault="002D1980">
      <w:pPr>
        <w:pStyle w:val="para"/>
        <w:shd w:val="clear" w:color="auto" w:fill="FCFCFC"/>
        <w:spacing w:before="0" w:beforeAutospacing="0" w:after="0" w:afterAutospacing="0"/>
        <w:jc w:val="both"/>
        <w:rPr>
          <w:noProof/>
          <w:color w:val="000000" w:themeColor="text1"/>
          <w:sz w:val="20"/>
          <w:szCs w:val="20"/>
          <w:lang w:val="en-US"/>
        </w:rPr>
      </w:pPr>
      <w:r w:rsidRPr="007776EB">
        <w:rPr>
          <w:noProof/>
          <w:color w:val="000000" w:themeColor="text1"/>
          <w:sz w:val="20"/>
          <w:szCs w:val="20"/>
          <w:lang w:val="en-US"/>
        </w:rPr>
        <w:t xml:space="preserve">In the following, we first introduce the theoretical background with reference to related work on digital transformation projects, and on project complexity. Thereafter, </w:t>
      </w:r>
      <w:r w:rsidRPr="007776EB">
        <w:rPr>
          <w:rFonts w:eastAsia="ArialMT"/>
          <w:noProof/>
          <w:color w:val="000000" w:themeColor="text1"/>
          <w:sz w:val="20"/>
          <w:szCs w:val="20"/>
          <w:lang w:val="en-US"/>
        </w:rPr>
        <w:t>we outline</w:t>
      </w:r>
      <w:r w:rsidR="006F79FE">
        <w:rPr>
          <w:rFonts w:eastAsia="ArialMT"/>
          <w:noProof/>
          <w:color w:val="000000" w:themeColor="text1"/>
          <w:sz w:val="20"/>
          <w:szCs w:val="20"/>
          <w:lang w:val="en-US"/>
        </w:rPr>
        <w:t xml:space="preserve"> a </w:t>
      </w:r>
      <w:r w:rsidRPr="007776EB">
        <w:rPr>
          <w:rFonts w:eastAsia="ArialMT"/>
          <w:noProof/>
          <w:color w:val="000000" w:themeColor="text1"/>
          <w:sz w:val="20"/>
          <w:szCs w:val="20"/>
          <w:lang w:val="en-US"/>
        </w:rPr>
        <w:t>conceptual framework</w:t>
      </w:r>
      <w:r w:rsidRPr="007776EB">
        <w:rPr>
          <w:noProof/>
          <w:color w:val="000000" w:themeColor="text1"/>
          <w:sz w:val="20"/>
          <w:szCs w:val="20"/>
          <w:lang w:val="en-US"/>
        </w:rPr>
        <w:t xml:space="preserve"> </w:t>
      </w:r>
      <w:r w:rsidR="006F79FE">
        <w:rPr>
          <w:noProof/>
          <w:color w:val="000000" w:themeColor="text1"/>
          <w:sz w:val="20"/>
          <w:szCs w:val="20"/>
          <w:lang w:val="en-US"/>
        </w:rPr>
        <w:t xml:space="preserve">(Venn diagram) </w:t>
      </w:r>
      <w:r w:rsidRPr="007776EB">
        <w:rPr>
          <w:noProof/>
          <w:color w:val="000000" w:themeColor="text1"/>
          <w:sz w:val="20"/>
          <w:szCs w:val="20"/>
          <w:lang w:val="en-US"/>
        </w:rPr>
        <w:t>for investigating the interplay between variables related to organization, technologies, and innovation. Then we describe</w:t>
      </w:r>
      <w:r w:rsidR="006F79FE">
        <w:rPr>
          <w:noProof/>
          <w:color w:val="000000" w:themeColor="text1"/>
          <w:sz w:val="20"/>
          <w:szCs w:val="20"/>
          <w:lang w:val="en-US"/>
        </w:rPr>
        <w:t xml:space="preserve"> the case and</w:t>
      </w:r>
      <w:r w:rsidRPr="007776EB">
        <w:rPr>
          <w:noProof/>
          <w:color w:val="000000" w:themeColor="text1"/>
          <w:sz w:val="20"/>
          <w:szCs w:val="20"/>
          <w:lang w:val="en-US"/>
        </w:rPr>
        <w:t xml:space="preserve"> our research design and methods, including an explanation of how the case study was conducted and the data analysis was undertaken. The main findings are presented and discussed, including in relation to relevant literature. The paper is concluded with an explanation of the main research results, a description of the limitations of our research, and proposed themes for further research.</w:t>
      </w:r>
    </w:p>
    <w:p w14:paraId="4B814FD4" w14:textId="77777777" w:rsidR="002D1980" w:rsidRPr="00937224" w:rsidRDefault="002D1980" w:rsidP="00D65C76">
      <w:pPr>
        <w:pStyle w:val="para"/>
        <w:shd w:val="clear" w:color="auto" w:fill="FCFCFC"/>
        <w:spacing w:before="0" w:beforeAutospacing="0" w:after="0" w:afterAutospacing="0"/>
        <w:jc w:val="both"/>
        <w:rPr>
          <w:color w:val="000000" w:themeColor="text1"/>
          <w:sz w:val="20"/>
          <w:szCs w:val="20"/>
          <w:lang w:val="en-US"/>
        </w:rPr>
      </w:pPr>
    </w:p>
    <w:p w14:paraId="3AE05F91" w14:textId="77777777" w:rsidR="002D1980" w:rsidRPr="000E12FB" w:rsidRDefault="002D1980" w:rsidP="00D65C76">
      <w:pPr>
        <w:pStyle w:val="Title"/>
        <w:spacing w:before="0" w:after="0"/>
        <w:jc w:val="both"/>
        <w:rPr>
          <w:color w:val="000000" w:themeColor="text1"/>
          <w:lang w:val="en-US"/>
        </w:rPr>
      </w:pPr>
      <w:r w:rsidRPr="000E12FB">
        <w:rPr>
          <w:color w:val="000000" w:themeColor="text1"/>
          <w:lang w:val="en-US"/>
        </w:rPr>
        <w:t>Related work</w:t>
      </w:r>
    </w:p>
    <w:p w14:paraId="4CBF1890" w14:textId="778410B9" w:rsidR="002D1980" w:rsidRPr="003B3B41" w:rsidRDefault="002D1980" w:rsidP="00D65C76">
      <w:pPr>
        <w:pStyle w:val="Subtitle"/>
        <w:jc w:val="both"/>
        <w:rPr>
          <w:color w:val="000000" w:themeColor="text1"/>
          <w:lang w:val="en-US"/>
        </w:rPr>
      </w:pPr>
      <w:r w:rsidRPr="00FF06F7">
        <w:rPr>
          <w:color w:val="000000" w:themeColor="text1"/>
          <w:lang w:val="en-US"/>
        </w:rPr>
        <w:t xml:space="preserve"> </w:t>
      </w:r>
      <w:r w:rsidR="003056A6">
        <w:rPr>
          <w:color w:val="000000" w:themeColor="text1"/>
          <w:lang w:val="en-US"/>
        </w:rPr>
        <w:t xml:space="preserve">The core dimensions of </w:t>
      </w:r>
      <w:r>
        <w:rPr>
          <w:color w:val="000000" w:themeColor="text1"/>
          <w:lang w:val="en-US"/>
        </w:rPr>
        <w:t>d</w:t>
      </w:r>
      <w:r w:rsidRPr="00937224">
        <w:rPr>
          <w:color w:val="000000" w:themeColor="text1"/>
          <w:lang w:val="en-US"/>
        </w:rPr>
        <w:t>igital transformation projects</w:t>
      </w:r>
      <w:r w:rsidR="006F79FE">
        <w:rPr>
          <w:color w:val="000000" w:themeColor="text1"/>
          <w:lang w:val="en-US"/>
        </w:rPr>
        <w:t xml:space="preserve"> </w:t>
      </w:r>
    </w:p>
    <w:p w14:paraId="298587EA" w14:textId="19380BC9" w:rsidR="00ED5AE7" w:rsidRPr="0036315D" w:rsidRDefault="00ED5AE7" w:rsidP="00ED5AE7">
      <w:pPr>
        <w:pStyle w:val="para"/>
        <w:shd w:val="clear" w:color="auto" w:fill="FCFCFC"/>
        <w:spacing w:before="0" w:beforeAutospacing="0" w:after="0" w:afterAutospacing="0"/>
        <w:jc w:val="both"/>
        <w:rPr>
          <w:noProof/>
          <w:color w:val="000000" w:themeColor="text1"/>
          <w:sz w:val="20"/>
          <w:szCs w:val="20"/>
          <w:lang w:val="en-US"/>
        </w:rPr>
      </w:pPr>
      <w:r>
        <w:rPr>
          <w:sz w:val="20"/>
          <w:szCs w:val="20"/>
          <w:lang w:val="en-US"/>
        </w:rPr>
        <w:t>In investigating complexity in government digital transformation projects</w:t>
      </w:r>
      <w:r w:rsidR="006F79FE">
        <w:rPr>
          <w:sz w:val="20"/>
          <w:szCs w:val="20"/>
          <w:lang w:val="en-US"/>
        </w:rPr>
        <w:t xml:space="preserve"> </w:t>
      </w:r>
      <w:r>
        <w:rPr>
          <w:sz w:val="20"/>
          <w:szCs w:val="20"/>
          <w:lang w:val="en-US"/>
        </w:rPr>
        <w:t>we c</w:t>
      </w:r>
      <w:r w:rsidRPr="009E4A4D">
        <w:rPr>
          <w:sz w:val="20"/>
          <w:szCs w:val="20"/>
          <w:lang w:val="en-US"/>
        </w:rPr>
        <w:t>hoose to focus on factors related to the dimensions of organizational structuring, technologies, and innovation</w:t>
      </w:r>
      <w:r>
        <w:rPr>
          <w:sz w:val="20"/>
          <w:szCs w:val="20"/>
          <w:lang w:val="en-US"/>
        </w:rPr>
        <w:t>,</w:t>
      </w:r>
      <w:r w:rsidRPr="009E4A4D">
        <w:rPr>
          <w:sz w:val="20"/>
          <w:szCs w:val="20"/>
          <w:lang w:val="en-US"/>
        </w:rPr>
        <w:t xml:space="preserve"> as these are referred to by several authors as being the core of digital transformation projects</w:t>
      </w:r>
      <w:ins w:id="60" w:author="Kristin Helene Jørgensen Hafseld" w:date="2021-05-07T07:55:00Z">
        <w:r w:rsidR="00695109">
          <w:rPr>
            <w:sz w:val="20"/>
            <w:szCs w:val="20"/>
            <w:lang w:val="en-US"/>
          </w:rPr>
          <w:t xml:space="preserve"> </w:t>
        </w:r>
      </w:ins>
      <w:r w:rsidR="00EF0780">
        <w:rPr>
          <w:sz w:val="20"/>
          <w:szCs w:val="20"/>
          <w:lang w:val="en-US"/>
        </w:rPr>
        <w:fldChar w:fldCharType="begin">
          <w:fldData xml:space="preserve">PEVuZE5vdGU+PENpdGU+PEF1dGhvcj5CYXJ0aGVsPC9BdXRob3I+PFllYXI+MjAyMDwvWWVhcj48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</w:fldData>
        </w:fldChar>
      </w:r>
      <w:r w:rsidR="00CA5690">
        <w:rPr>
          <w:sz w:val="20"/>
          <w:szCs w:val="20"/>
          <w:lang w:val="en-US"/>
        </w:rPr>
        <w:instrText xml:space="preserve"> ADDIN EN.CITE </w:instrText>
      </w:r>
      <w:r w:rsidR="00CA5690">
        <w:rPr>
          <w:sz w:val="20"/>
          <w:szCs w:val="20"/>
          <w:lang w:val="en-US"/>
        </w:rPr>
        <w:fldChar w:fldCharType="begin">
          <w:fldData xml:space="preserve">PEVuZE5vdGU+PENpdGU+PEF1dGhvcj5CYXJ0aGVsPC9BdXRob3I+PFllYXI+MjAyMDwvWWVhcj48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</w:fldData>
        </w:fldChar>
      </w:r>
      <w:r w:rsidR="00CA5690">
        <w:rPr>
          <w:sz w:val="20"/>
          <w:szCs w:val="20"/>
          <w:lang w:val="en-US"/>
        </w:rPr>
        <w:instrText xml:space="preserve"> ADDIN EN.CITE.DATA </w:instrText>
      </w:r>
      <w:r w:rsidR="00CA5690">
        <w:rPr>
          <w:sz w:val="20"/>
          <w:szCs w:val="20"/>
          <w:lang w:val="en-US"/>
        </w:rPr>
      </w:r>
      <w:r w:rsidR="00CA5690">
        <w:rPr>
          <w:sz w:val="20"/>
          <w:szCs w:val="20"/>
          <w:lang w:val="en-US"/>
        </w:rPr>
        <w:fldChar w:fldCharType="end"/>
      </w:r>
      <w:r w:rsidR="00EF0780">
        <w:rPr>
          <w:sz w:val="20"/>
          <w:szCs w:val="20"/>
          <w:lang w:val="en-US"/>
        </w:rPr>
        <w:fldChar w:fldCharType="separate"/>
      </w:r>
      <w:r w:rsidR="00CA5690">
        <w:rPr>
          <w:noProof/>
          <w:sz w:val="20"/>
          <w:szCs w:val="20"/>
          <w:lang w:val="en-US"/>
        </w:rPr>
        <w:t>[5, 6, 11, 16-18]</w:t>
      </w:r>
      <w:r w:rsidR="00EF0780">
        <w:rPr>
          <w:sz w:val="20"/>
          <w:szCs w:val="20"/>
          <w:lang w:val="en-US"/>
        </w:rPr>
        <w:fldChar w:fldCharType="end"/>
      </w:r>
      <w:r w:rsidRPr="009E4A4D">
        <w:rPr>
          <w:sz w:val="20"/>
          <w:szCs w:val="20"/>
          <w:lang w:val="en-US"/>
        </w:rPr>
        <w:t xml:space="preserve">. </w:t>
      </w:r>
      <w:r>
        <w:rPr>
          <w:noProof/>
          <w:color w:val="000000" w:themeColor="text1"/>
          <w:sz w:val="20"/>
          <w:szCs w:val="20"/>
          <w:lang w:val="en-US"/>
        </w:rPr>
        <w:t xml:space="preserve">The three mentioned dimensions </w:t>
      </w:r>
      <w:r w:rsidRPr="0096017C">
        <w:rPr>
          <w:noProof/>
          <w:color w:val="000000" w:themeColor="text1"/>
          <w:sz w:val="20"/>
          <w:szCs w:val="20"/>
          <w:lang w:val="en-US"/>
        </w:rPr>
        <w:t xml:space="preserve">have been </w:t>
      </w:r>
      <w:r w:rsidRPr="0036315D">
        <w:rPr>
          <w:noProof/>
          <w:color w:val="000000" w:themeColor="text1"/>
          <w:sz w:val="20"/>
          <w:szCs w:val="20"/>
          <w:lang w:val="en-US"/>
        </w:rPr>
        <w:t xml:space="preserve">reported </w:t>
      </w:r>
      <w:del w:id="61" w:author="Kristin Helene Jørgensen Hafseld" w:date="2021-04-29T06:45:00Z">
        <w:r w:rsidDel="0051605E">
          <w:rPr>
            <w:noProof/>
            <w:color w:val="000000" w:themeColor="text1"/>
            <w:sz w:val="20"/>
            <w:szCs w:val="20"/>
            <w:lang w:val="en-US"/>
          </w:rPr>
          <w:delText xml:space="preserve">in several studies </w:delText>
        </w:r>
      </w:del>
      <w:r w:rsidRPr="0096017C">
        <w:rPr>
          <w:noProof/>
          <w:color w:val="000000" w:themeColor="text1"/>
          <w:sz w:val="20"/>
          <w:szCs w:val="20"/>
          <w:lang w:val="en-US"/>
        </w:rPr>
        <w:t xml:space="preserve">as </w:t>
      </w:r>
      <w:r w:rsidRPr="0036315D">
        <w:rPr>
          <w:noProof/>
          <w:color w:val="000000" w:themeColor="text1"/>
          <w:sz w:val="20"/>
          <w:szCs w:val="20"/>
          <w:lang w:val="en-US"/>
        </w:rPr>
        <w:t xml:space="preserve">the </w:t>
      </w:r>
      <w:r w:rsidRPr="0039712B">
        <w:rPr>
          <w:noProof/>
          <w:color w:val="000000" w:themeColor="text1"/>
          <w:sz w:val="20"/>
          <w:szCs w:val="20"/>
          <w:lang w:val="en-US"/>
        </w:rPr>
        <w:t xml:space="preserve">most </w:t>
      </w:r>
      <w:r>
        <w:rPr>
          <w:noProof/>
          <w:color w:val="000000" w:themeColor="text1"/>
          <w:sz w:val="20"/>
          <w:szCs w:val="20"/>
          <w:lang w:val="en-US"/>
        </w:rPr>
        <w:t xml:space="preserve">important </w:t>
      </w:r>
      <w:r w:rsidRPr="0036315D">
        <w:rPr>
          <w:noProof/>
          <w:color w:val="000000" w:themeColor="text1"/>
          <w:sz w:val="20"/>
          <w:szCs w:val="20"/>
          <w:lang w:val="en-US"/>
        </w:rPr>
        <w:t xml:space="preserve">elements </w:t>
      </w:r>
      <w:r>
        <w:rPr>
          <w:noProof/>
          <w:color w:val="000000" w:themeColor="text1"/>
          <w:sz w:val="20"/>
          <w:szCs w:val="20"/>
          <w:lang w:val="en-US"/>
        </w:rPr>
        <w:t xml:space="preserve">challening the management of </w:t>
      </w:r>
      <w:r w:rsidRPr="0096017C">
        <w:rPr>
          <w:noProof/>
          <w:color w:val="000000" w:themeColor="text1"/>
          <w:sz w:val="20"/>
          <w:szCs w:val="20"/>
          <w:lang w:val="en-US"/>
        </w:rPr>
        <w:t>of digital transformation projects</w:t>
      </w:r>
      <w:r w:rsidR="0051605E">
        <w:rPr>
          <w:noProof/>
          <w:color w:val="000000" w:themeColor="text1"/>
          <w:sz w:val="20"/>
          <w:szCs w:val="20"/>
          <w:lang w:val="en-US"/>
        </w:rPr>
        <w:fldChar w:fldCharType="begin"/>
      </w:r>
      <w:r w:rsidR="00CA5690">
        <w:rPr>
          <w:noProof/>
          <w:color w:val="000000" w:themeColor="text1"/>
          <w:sz w:val="20"/>
          <w:szCs w:val="20"/>
          <w:lang w:val="en-US"/>
        </w:rPr>
        <w:instrText xml:space="preserve"> ADDIN EN.CITE &lt;EndNote&gt;&lt;Cite&gt;&lt;Author&gt;Hussein&lt;/Author&gt;&lt;Year&gt;2020&lt;/Year&gt;&lt;RecNum&gt;1424&lt;/RecNum&gt;&lt;DisplayText&gt;[18]&lt;/DisplayText&gt;&lt;record&gt;&lt;rec-number&gt;1424&lt;/rec-number&gt;&lt;foreign-keys&gt;&lt;key app="EN" db-id="pv0t02t93w0rvmedwfqp92z9aw2vxd9espvx" timestamp="1619630821"&gt;1424&lt;/key&gt;&lt;/foreign-keys&gt;&lt;ref-type name="Conference Proceedings"&gt;10&lt;/ref-type&gt;&lt;contributors&gt;&lt;authors&gt;&lt;author&gt;Hussein, Bassam&lt;/author&gt;&lt;author&gt;Ngereja, Bertha&lt;/author&gt;&lt;author&gt;Hafseld, Kristin Helene Jørgensen&lt;/author&gt;&lt;author&gt;Mikhridinova, Nargiza&lt;/author&gt;&lt;/authors&gt;&lt;/contributors&gt;&lt;titles&gt;&lt;title&gt;Insights on using project-based learning to create an authentic learning experience of digitalization projects&lt;/title&gt;&lt;secondary-title&gt;2020 IEEE European Technology and Engineering Management Summit (E-TEMS)&lt;/secondary-title&gt;&lt;/titles&gt;&lt;pages&gt;1-6&lt;/pages&gt;&lt;dates&gt;&lt;year&gt;2020&lt;/year&gt;&lt;/dates&gt;&lt;publisher&gt;IEEE&lt;/publisher&gt;&lt;isbn&gt;1728109035&lt;/isbn&gt;&lt;urls&gt;&lt;/urls&gt;&lt;/record&gt;&lt;/Cite&gt;&lt;/EndNote&gt;</w:instrText>
      </w:r>
      <w:r w:rsidR="0051605E">
        <w:rPr>
          <w:noProof/>
          <w:color w:val="000000" w:themeColor="text1"/>
          <w:sz w:val="20"/>
          <w:szCs w:val="20"/>
          <w:lang w:val="en-US"/>
        </w:rPr>
        <w:fldChar w:fldCharType="separate"/>
      </w:r>
      <w:r w:rsidR="00CA5690">
        <w:rPr>
          <w:noProof/>
          <w:color w:val="000000" w:themeColor="text1"/>
          <w:sz w:val="20"/>
          <w:szCs w:val="20"/>
          <w:lang w:val="en-US"/>
        </w:rPr>
        <w:t>[18]</w:t>
      </w:r>
      <w:r w:rsidR="0051605E">
        <w:rPr>
          <w:noProof/>
          <w:color w:val="000000" w:themeColor="text1"/>
          <w:sz w:val="20"/>
          <w:szCs w:val="20"/>
          <w:lang w:val="en-US"/>
        </w:rPr>
        <w:fldChar w:fldCharType="end"/>
      </w:r>
      <w:r>
        <w:rPr>
          <w:noProof/>
          <w:color w:val="000000" w:themeColor="text1"/>
          <w:sz w:val="20"/>
          <w:szCs w:val="20"/>
          <w:lang w:val="en-US"/>
        </w:rPr>
        <w:t xml:space="preserve">. </w:t>
      </w:r>
    </w:p>
    <w:p w14:paraId="02BBE990" w14:textId="77777777" w:rsidR="00ED5AE7" w:rsidRDefault="00ED5AE7" w:rsidP="00ED5AE7">
      <w:pPr>
        <w:autoSpaceDE w:val="0"/>
        <w:autoSpaceDN w:val="0"/>
        <w:adjustRightInd w:val="0"/>
        <w:spacing w:after="0"/>
        <w:rPr>
          <w:i/>
        </w:rPr>
      </w:pPr>
    </w:p>
    <w:p w14:paraId="0DC61643" w14:textId="5AD138F0" w:rsidR="006F79FE" w:rsidRDefault="00ED5AE7" w:rsidP="006F79FE">
      <w:pPr>
        <w:pStyle w:val="NormalWeb"/>
        <w:spacing w:before="0" w:beforeAutospacing="0" w:after="0" w:afterAutospacing="0"/>
        <w:jc w:val="both"/>
        <w:rPr>
          <w:color w:val="000000" w:themeColor="text1"/>
          <w:sz w:val="20"/>
          <w:szCs w:val="20"/>
          <w:lang w:val="en-US"/>
        </w:rPr>
      </w:pPr>
      <w:r w:rsidRPr="00D65C76">
        <w:rPr>
          <w:i/>
          <w:sz w:val="20"/>
          <w:szCs w:val="20"/>
          <w:lang w:val="en-US"/>
        </w:rPr>
        <w:t>Organizational</w:t>
      </w:r>
      <w:r w:rsidRPr="00D65C76">
        <w:rPr>
          <w:sz w:val="20"/>
          <w:szCs w:val="20"/>
          <w:lang w:val="en-US"/>
        </w:rPr>
        <w:t xml:space="preserve"> </w:t>
      </w:r>
      <w:r w:rsidRPr="00D65C76">
        <w:rPr>
          <w:i/>
          <w:sz w:val="20"/>
          <w:szCs w:val="20"/>
          <w:lang w:val="en-US"/>
        </w:rPr>
        <w:t>structuring</w:t>
      </w:r>
      <w:r w:rsidRPr="00D65C76">
        <w:rPr>
          <w:sz w:val="20"/>
          <w:szCs w:val="20"/>
          <w:lang w:val="en-US"/>
        </w:rPr>
        <w:t xml:space="preserve"> in </w:t>
      </w:r>
      <w:r w:rsidR="003056A6" w:rsidRPr="00D65C76">
        <w:rPr>
          <w:sz w:val="20"/>
          <w:szCs w:val="20"/>
          <w:lang w:val="en-US"/>
        </w:rPr>
        <w:t>digital transformation</w:t>
      </w:r>
      <w:r w:rsidRPr="00D65C76">
        <w:rPr>
          <w:sz w:val="20"/>
          <w:szCs w:val="20"/>
          <w:lang w:val="en-US"/>
        </w:rPr>
        <w:t xml:space="preserve"> projects include factors such as project planning and management, coordination of the project team and the tasks, stakeholder management, governance, and </w:t>
      </w:r>
      <w:r w:rsidRPr="00D65C76">
        <w:rPr>
          <w:color w:val="2E2E2E"/>
          <w:sz w:val="20"/>
          <w:szCs w:val="20"/>
          <w:lang w:val="en-US"/>
        </w:rPr>
        <w:t>organizational power and politics</w:t>
      </w:r>
      <w:r w:rsidRPr="00D65C76">
        <w:rPr>
          <w:sz w:val="20"/>
          <w:szCs w:val="20"/>
          <w:lang w:val="en-US"/>
        </w:rPr>
        <w:t xml:space="preserve"> </w:t>
      </w:r>
      <w:r w:rsidR="00EF0780">
        <w:rPr>
          <w:sz w:val="20"/>
          <w:szCs w:val="20"/>
          <w:lang w:val="en-US"/>
        </w:rPr>
        <w:fldChar w:fldCharType="begin">
          <w:fldData xml:space="preserve">PEVuZE5vdGU+PENpdGU+PEF1dGhvcj5HaWwtR2FyY2lhPC9BdXRob3I+PFllYXI+MjAyMDwvWWVh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</w:fldData>
        </w:fldChar>
      </w:r>
      <w:r w:rsidR="00CA5690">
        <w:rPr>
          <w:sz w:val="20"/>
          <w:szCs w:val="20"/>
          <w:lang w:val="en-US"/>
        </w:rPr>
        <w:instrText xml:space="preserve"> ADDIN EN.CITE </w:instrText>
      </w:r>
      <w:r w:rsidR="00CA5690">
        <w:rPr>
          <w:sz w:val="20"/>
          <w:szCs w:val="20"/>
          <w:lang w:val="en-US"/>
        </w:rPr>
        <w:fldChar w:fldCharType="begin">
          <w:fldData xml:space="preserve">PEVuZE5vdGU+PENpdGU+PEF1dGhvcj5HaWwtR2FyY2lhPC9BdXRob3I+PFllYXI+MjAyMDwvWWVh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</w:fldData>
        </w:fldChar>
      </w:r>
      <w:r w:rsidR="00CA5690">
        <w:rPr>
          <w:sz w:val="20"/>
          <w:szCs w:val="20"/>
          <w:lang w:val="en-US"/>
        </w:rPr>
        <w:instrText xml:space="preserve"> ADDIN EN.CITE.DATA </w:instrText>
      </w:r>
      <w:r w:rsidR="00CA5690">
        <w:rPr>
          <w:sz w:val="20"/>
          <w:szCs w:val="20"/>
          <w:lang w:val="en-US"/>
        </w:rPr>
      </w:r>
      <w:r w:rsidR="00CA5690">
        <w:rPr>
          <w:sz w:val="20"/>
          <w:szCs w:val="20"/>
          <w:lang w:val="en-US"/>
        </w:rPr>
        <w:fldChar w:fldCharType="end"/>
      </w:r>
      <w:r w:rsidR="00EF0780">
        <w:rPr>
          <w:sz w:val="20"/>
          <w:szCs w:val="20"/>
          <w:lang w:val="en-US"/>
        </w:rPr>
        <w:fldChar w:fldCharType="separate"/>
      </w:r>
      <w:r w:rsidR="00CA5690">
        <w:rPr>
          <w:noProof/>
          <w:sz w:val="20"/>
          <w:szCs w:val="20"/>
          <w:lang w:val="en-US"/>
        </w:rPr>
        <w:t>[8, 17]</w:t>
      </w:r>
      <w:r w:rsidR="00EF0780">
        <w:rPr>
          <w:sz w:val="20"/>
          <w:szCs w:val="20"/>
          <w:lang w:val="en-US"/>
        </w:rPr>
        <w:fldChar w:fldCharType="end"/>
      </w:r>
      <w:r w:rsidRPr="00D65C76">
        <w:rPr>
          <w:sz w:val="20"/>
          <w:szCs w:val="20"/>
          <w:lang w:val="en-US"/>
        </w:rPr>
        <w:t>. Each of them influencing the project execution and management process. In other words, t</w:t>
      </w:r>
      <w:r w:rsidRPr="00D65C76">
        <w:rPr>
          <w:color w:val="000000" w:themeColor="text1"/>
          <w:sz w:val="20"/>
          <w:szCs w:val="20"/>
          <w:lang w:val="en-US"/>
        </w:rPr>
        <w:t xml:space="preserve">he organizational dimension concerns the “how” and the “who” of the project in terms of </w:t>
      </w:r>
      <w:r w:rsidRPr="00D65C76">
        <w:rPr>
          <w:i/>
          <w:iCs/>
          <w:color w:val="000000" w:themeColor="text1"/>
          <w:sz w:val="20"/>
          <w:szCs w:val="20"/>
          <w:lang w:val="en-US"/>
        </w:rPr>
        <w:t>how</w:t>
      </w:r>
      <w:r w:rsidRPr="00D65C76">
        <w:rPr>
          <w:color w:val="000000" w:themeColor="text1"/>
          <w:sz w:val="20"/>
          <w:szCs w:val="20"/>
          <w:lang w:val="en-US"/>
        </w:rPr>
        <w:t xml:space="preserve"> the project is organized and executed,</w:t>
      </w:r>
      <w:del w:id="62" w:author="Kristin Helene Jørgensen Hafseld" w:date="2021-04-29T06:46:00Z">
        <w:r w:rsidRPr="00D65C76" w:rsidDel="0051605E">
          <w:rPr>
            <w:color w:val="000000" w:themeColor="text1"/>
            <w:sz w:val="20"/>
            <w:szCs w:val="20"/>
            <w:lang w:val="en-US"/>
          </w:rPr>
          <w:delText xml:space="preserve"> meaning the structures,</w:delText>
        </w:r>
      </w:del>
      <w:r w:rsidRPr="00D65C76">
        <w:rPr>
          <w:color w:val="000000" w:themeColor="text1"/>
          <w:sz w:val="20"/>
          <w:szCs w:val="20"/>
          <w:lang w:val="en-US"/>
        </w:rPr>
        <w:t xml:space="preserve"> and </w:t>
      </w:r>
      <w:r w:rsidRPr="00D65C76">
        <w:rPr>
          <w:i/>
          <w:iCs/>
          <w:color w:val="000000" w:themeColor="text1"/>
          <w:sz w:val="20"/>
          <w:szCs w:val="20"/>
          <w:lang w:val="en-US"/>
        </w:rPr>
        <w:t>who</w:t>
      </w:r>
      <w:r w:rsidRPr="00D65C76">
        <w:rPr>
          <w:color w:val="000000" w:themeColor="text1"/>
          <w:sz w:val="20"/>
          <w:szCs w:val="20"/>
          <w:lang w:val="en-US"/>
        </w:rPr>
        <w:t xml:space="preserve"> is involved, which includes the owners, project group members, and stakeholders. </w:t>
      </w:r>
    </w:p>
    <w:p w14:paraId="7326EC78" w14:textId="77777777" w:rsidR="006F79FE" w:rsidRDefault="006F79FE" w:rsidP="006F79FE">
      <w:pPr>
        <w:pStyle w:val="NormalWeb"/>
        <w:spacing w:before="0" w:beforeAutospacing="0" w:after="0" w:afterAutospacing="0"/>
        <w:jc w:val="both"/>
        <w:rPr>
          <w:color w:val="000000" w:themeColor="text1"/>
          <w:sz w:val="20"/>
          <w:szCs w:val="20"/>
          <w:lang w:val="en-US"/>
        </w:rPr>
      </w:pPr>
    </w:p>
    <w:p w14:paraId="32330A29" w14:textId="05E04809" w:rsidR="006F79FE" w:rsidRPr="006F79FE" w:rsidRDefault="001D3B7E" w:rsidP="006F79FE">
      <w:pPr>
        <w:pStyle w:val="NormalWeb"/>
        <w:spacing w:before="0" w:beforeAutospacing="0" w:after="0" w:afterAutospacing="0"/>
        <w:jc w:val="both"/>
        <w:rPr>
          <w:noProof/>
          <w:color w:val="000000" w:themeColor="text1"/>
          <w:sz w:val="20"/>
          <w:szCs w:val="20"/>
          <w:lang w:val="en-US"/>
        </w:rPr>
      </w:pPr>
      <w:r>
        <w:rPr>
          <w:color w:val="000000" w:themeColor="text1"/>
          <w:sz w:val="20"/>
          <w:szCs w:val="20"/>
          <w:lang w:val="en-US"/>
        </w:rPr>
        <w:t>A typical feature</w:t>
      </w:r>
      <w:r w:rsidR="006F79FE">
        <w:rPr>
          <w:color w:val="000000" w:themeColor="text1"/>
          <w:sz w:val="20"/>
          <w:szCs w:val="20"/>
          <w:lang w:val="en-US"/>
        </w:rPr>
        <w:t xml:space="preserve"> of government digital projects is the increased use of </w:t>
      </w:r>
      <w:r w:rsidR="006F79FE" w:rsidRPr="006F79FE">
        <w:rPr>
          <w:noProof/>
          <w:color w:val="000000" w:themeColor="text1"/>
          <w:sz w:val="20"/>
          <w:szCs w:val="20"/>
          <w:lang w:val="en-US"/>
        </w:rPr>
        <w:t>inter-organizational and cross-sector collaboration, in addition to co-creation of value and cross-jurisdictional networks</w:t>
      </w:r>
      <w:ins w:id="63" w:author="Kristin Helene Jørgensen Hafseld" w:date="2021-05-07T07:54:00Z">
        <w:r w:rsidR="00695109">
          <w:rPr>
            <w:noProof/>
            <w:color w:val="000000" w:themeColor="text1"/>
            <w:sz w:val="20"/>
            <w:szCs w:val="20"/>
            <w:lang w:val="en-US"/>
          </w:rPr>
          <w:t xml:space="preserve"> </w:t>
        </w:r>
      </w:ins>
      <w:r w:rsidR="00695109">
        <w:rPr>
          <w:noProof/>
          <w:color w:val="000000" w:themeColor="text1"/>
          <w:sz w:val="20"/>
          <w:szCs w:val="20"/>
          <w:lang w:val="en-US"/>
        </w:rPr>
        <w:fldChar w:fldCharType="begin">
          <w:fldData xml:space="preserve">PEVuZE5vdGU+PENpdGU+PEF1dGhvcj5NZXJnZWw8L0F1dGhvcj48WWVhcj4yMDE5PC9ZZWFyPjxS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</w:fldData>
        </w:fldChar>
      </w:r>
      <w:r w:rsidR="00CA5690">
        <w:rPr>
          <w:noProof/>
          <w:color w:val="000000" w:themeColor="text1"/>
          <w:sz w:val="20"/>
          <w:szCs w:val="20"/>
          <w:lang w:val="en-US"/>
        </w:rPr>
        <w:instrText xml:space="preserve"> ADDIN EN.CITE </w:instrText>
      </w:r>
      <w:r w:rsidR="00CA5690">
        <w:rPr>
          <w:noProof/>
          <w:color w:val="000000" w:themeColor="text1"/>
          <w:sz w:val="20"/>
          <w:szCs w:val="20"/>
          <w:lang w:val="en-US"/>
        </w:rPr>
        <w:fldChar w:fldCharType="begin">
          <w:fldData xml:space="preserve">PEVuZE5vdGU+PENpdGU+PEF1dGhvcj5NZXJnZWw8L0F1dGhvcj48WWVhcj4yMDE5PC9ZZWFyPjxS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</w:fldData>
        </w:fldChar>
      </w:r>
      <w:r w:rsidR="00CA5690">
        <w:rPr>
          <w:noProof/>
          <w:color w:val="000000" w:themeColor="text1"/>
          <w:sz w:val="20"/>
          <w:szCs w:val="20"/>
          <w:lang w:val="en-US"/>
        </w:rPr>
        <w:instrText xml:space="preserve"> ADDIN EN.CITE.DATA </w:instrText>
      </w:r>
      <w:r w:rsidR="00CA5690">
        <w:rPr>
          <w:noProof/>
          <w:color w:val="000000" w:themeColor="text1"/>
          <w:sz w:val="20"/>
          <w:szCs w:val="20"/>
          <w:lang w:val="en-US"/>
        </w:rPr>
      </w:r>
      <w:r w:rsidR="00CA5690">
        <w:rPr>
          <w:noProof/>
          <w:color w:val="000000" w:themeColor="text1"/>
          <w:sz w:val="20"/>
          <w:szCs w:val="20"/>
          <w:lang w:val="en-US"/>
        </w:rPr>
        <w:fldChar w:fldCharType="end"/>
      </w:r>
      <w:r w:rsidR="00695109">
        <w:rPr>
          <w:noProof/>
          <w:color w:val="000000" w:themeColor="text1"/>
          <w:sz w:val="20"/>
          <w:szCs w:val="20"/>
          <w:lang w:val="en-US"/>
        </w:rPr>
        <w:fldChar w:fldCharType="separate"/>
      </w:r>
      <w:r w:rsidR="00CA5690">
        <w:rPr>
          <w:noProof/>
          <w:color w:val="000000" w:themeColor="text1"/>
          <w:sz w:val="20"/>
          <w:szCs w:val="20"/>
          <w:lang w:val="en-US"/>
        </w:rPr>
        <w:t>[19-21]</w:t>
      </w:r>
      <w:r w:rsidR="00695109">
        <w:rPr>
          <w:noProof/>
          <w:color w:val="000000" w:themeColor="text1"/>
          <w:sz w:val="20"/>
          <w:szCs w:val="20"/>
          <w:lang w:val="en-US"/>
        </w:rPr>
        <w:fldChar w:fldCharType="end"/>
      </w:r>
      <w:ins w:id="64" w:author="Kristin Helene Jørgensen Hafseld" w:date="2021-05-07T07:58:00Z">
        <w:r w:rsidR="00695109">
          <w:rPr>
            <w:noProof/>
            <w:color w:val="000000" w:themeColor="text1"/>
            <w:sz w:val="20"/>
            <w:szCs w:val="20"/>
            <w:lang w:val="en-US"/>
          </w:rPr>
          <w:t>.</w:t>
        </w:r>
      </w:ins>
      <w:del w:id="65" w:author="Kristin Helene Jørgensen Hafseld" w:date="2021-05-07T07:58:00Z">
        <w:r w:rsidR="006F79FE" w:rsidRPr="006F79FE" w:rsidDel="00695109">
          <w:rPr>
            <w:noProof/>
            <w:color w:val="000000" w:themeColor="text1"/>
            <w:sz w:val="20"/>
            <w:szCs w:val="20"/>
            <w:lang w:val="en-US"/>
          </w:rPr>
          <w:delText xml:space="preserve"> </w:delText>
        </w:r>
      </w:del>
      <w:del w:id="66" w:author="Kristin Helene Jørgensen Hafseld" w:date="2021-05-07T07:54:00Z">
        <w:r w:rsidR="006F79FE" w:rsidRPr="006F79FE" w:rsidDel="00695109">
          <w:rPr>
            <w:noProof/>
            <w:color w:val="000000" w:themeColor="text1"/>
            <w:sz w:val="20"/>
            <w:szCs w:val="20"/>
            <w:lang w:val="en-US"/>
          </w:rPr>
          <w:delText>[1],[</w:delText>
        </w:r>
      </w:del>
      <w:del w:id="67" w:author="Kristin Helene Jørgensen Hafseld" w:date="2021-05-07T07:58:00Z">
        <w:r w:rsidR="006F79FE" w:rsidRPr="006F79FE" w:rsidDel="00695109">
          <w:rPr>
            <w:noProof/>
            <w:color w:val="000000" w:themeColor="text1"/>
            <w:sz w:val="20"/>
            <w:szCs w:val="20"/>
            <w:lang w:val="en-US"/>
          </w:rPr>
          <w:delText>14]–[16].</w:delText>
        </w:r>
      </w:del>
      <w:r w:rsidR="006F79FE" w:rsidRPr="006F79FE">
        <w:rPr>
          <w:noProof/>
          <w:color w:val="000000" w:themeColor="text1"/>
          <w:sz w:val="20"/>
          <w:szCs w:val="20"/>
          <w:lang w:val="en-US"/>
        </w:rPr>
        <w:t xml:space="preserve"> Inter-organizational collaborations are motivated partly by new opportunities afforded by digital technologies </w:t>
      </w:r>
      <w:r w:rsidR="00695109">
        <w:rPr>
          <w:noProof/>
          <w:color w:val="000000" w:themeColor="text1"/>
          <w:sz w:val="20"/>
          <w:szCs w:val="20"/>
          <w:lang w:val="en-US"/>
        </w:rPr>
        <w:fldChar w:fldCharType="begin"/>
      </w:r>
      <w:r w:rsidR="00CA5690">
        <w:rPr>
          <w:noProof/>
          <w:color w:val="000000" w:themeColor="text1"/>
          <w:sz w:val="20"/>
          <w:szCs w:val="20"/>
          <w:lang w:val="en-US"/>
        </w:rPr>
        <w:instrText xml:space="preserve"> ADDIN EN.CITE &lt;EndNote&gt;&lt;Cite&gt;&lt;Author&gt;Cordella&lt;/Author&gt;&lt;Year&gt;2012&lt;/Year&gt;&lt;RecNum&gt;1318&lt;/RecNum&gt;&lt;DisplayText&gt;[22]&lt;/DisplayText&gt;&lt;record&gt;&lt;rec-number&gt;1318&lt;/rec-number&gt;&lt;foreign-keys&gt;&lt;key app="EN" db-id="pv0t02t93w0rvmedwfqp92z9aw2vxd9espvx" timestamp="1605262171"&gt;1318&lt;/key&gt;&lt;/foreign-keys&gt;&lt;ref-type name="Journal Article"&gt;17&lt;/ref-type&gt;&lt;contributors&gt;&lt;authors&gt;&lt;author&gt;Cordella, Antonio&lt;/author&gt;&lt;author&gt;Bonina, Carla M&lt;/author&gt;&lt;/authors&gt;&lt;/contributors&gt;&lt;titles&gt;&lt;title&gt;A public value perspective for ICT enabled public sector reforms: A theoretical reflection&lt;/title&gt;&lt;secondary-title&gt;Government information quarterly&lt;/secondary-title&gt;&lt;/titles&gt;&lt;periodical&gt;&lt;full-title&gt;Government Information Quarterly&lt;/full-title&gt;&lt;abbr-1&gt;Gov Inform Q&lt;/abbr-1&gt;&lt;/periodical&gt;&lt;pages&gt;512-520&lt;/pages&gt;&lt;volume&gt;29&lt;/volume&gt;&lt;number&gt;4&lt;/number&gt;&lt;dates&gt;&lt;year&gt;2012&lt;/year&gt;&lt;/dates&gt;&lt;isbn&gt;0740-624X&lt;/isbn&gt;&lt;urls&gt;&lt;/urls&gt;&lt;/record&gt;&lt;/Cite&gt;&lt;/EndNote&gt;</w:instrText>
      </w:r>
      <w:r w:rsidR="00695109">
        <w:rPr>
          <w:noProof/>
          <w:color w:val="000000" w:themeColor="text1"/>
          <w:sz w:val="20"/>
          <w:szCs w:val="20"/>
          <w:lang w:val="en-US"/>
        </w:rPr>
        <w:fldChar w:fldCharType="separate"/>
      </w:r>
      <w:r w:rsidR="00CA5690">
        <w:rPr>
          <w:noProof/>
          <w:color w:val="000000" w:themeColor="text1"/>
          <w:sz w:val="20"/>
          <w:szCs w:val="20"/>
          <w:lang w:val="en-US"/>
        </w:rPr>
        <w:t>[22]</w:t>
      </w:r>
      <w:r w:rsidR="00695109">
        <w:rPr>
          <w:noProof/>
          <w:color w:val="000000" w:themeColor="text1"/>
          <w:sz w:val="20"/>
          <w:szCs w:val="20"/>
          <w:lang w:val="en-US"/>
        </w:rPr>
        <w:fldChar w:fldCharType="end"/>
      </w:r>
      <w:del w:id="68" w:author="Kristin Helene Jørgensen Hafseld" w:date="2021-05-07T07:59:00Z">
        <w:r w:rsidR="006F79FE" w:rsidRPr="006F79FE" w:rsidDel="00695109">
          <w:rPr>
            <w:noProof/>
            <w:color w:val="000000" w:themeColor="text1"/>
            <w:sz w:val="20"/>
            <w:szCs w:val="20"/>
            <w:lang w:val="en-US"/>
          </w:rPr>
          <w:delText>[17]</w:delText>
        </w:r>
      </w:del>
      <w:r w:rsidR="006F79FE" w:rsidRPr="006F79FE">
        <w:rPr>
          <w:noProof/>
          <w:color w:val="000000" w:themeColor="text1"/>
          <w:sz w:val="20"/>
          <w:szCs w:val="20"/>
          <w:lang w:val="en-US"/>
        </w:rPr>
        <w:t xml:space="preserve"> and partly by organizational redesign sparked by processes related to new public management (NPM) and public value management (PVM) </w:t>
      </w:r>
      <w:r w:rsidR="001F20BE">
        <w:rPr>
          <w:noProof/>
          <w:color w:val="000000" w:themeColor="text1"/>
          <w:sz w:val="20"/>
          <w:szCs w:val="20"/>
          <w:lang w:val="en-US"/>
        </w:rPr>
        <w:fldChar w:fldCharType="begin"/>
      </w:r>
      <w:r w:rsidR="00CA5690">
        <w:rPr>
          <w:noProof/>
          <w:color w:val="000000" w:themeColor="text1"/>
          <w:sz w:val="20"/>
          <w:szCs w:val="20"/>
          <w:lang w:val="en-US"/>
        </w:rPr>
        <w:instrText xml:space="preserve"> ADDIN EN.CITE &lt;EndNote&gt;&lt;Cite&gt;&lt;Author&gt;Bryson&lt;/Author&gt;&lt;Year&gt;2014&lt;/Year&gt;&lt;RecNum&gt;1353&lt;/RecNum&gt;&lt;DisplayText&gt;[23, 24]&lt;/DisplayText&gt;&lt;record&gt;&lt;rec-number&gt;1353&lt;/rec-number&gt;&lt;foreign-keys&gt;&lt;key app="EN" db-id="pv0t02t93w0rvmedwfqp92z9aw2vxd9espvx" timestamp="1607503478"&gt;1353&lt;/key&gt;&lt;/foreign-keys&gt;&lt;ref-type name="Journal Article"&gt;17&lt;/ref-type&gt;&lt;contributors&gt;&lt;authors&gt;&lt;author&gt;Bryson, John M&lt;/author&gt;&lt;author&gt;Crosby, Barbara C&lt;/author&gt;&lt;author&gt;Bloomberg, Laura&lt;/author&gt;&lt;/authors&gt;&lt;/contributors&gt;&lt;titles&gt;&lt;title&gt;Public value governance: Moving beyond traditional public administration and the new public management&lt;/title&gt;&lt;secondary-title&gt;Public administration review&lt;/secondary-title&gt;&lt;/titles&gt;&lt;periodical&gt;&lt;full-title&gt;Public administration review&lt;/full-title&gt;&lt;/periodical&gt;&lt;pages&gt;445-456&lt;/pages&gt;&lt;volume&gt;74&lt;/volume&gt;&lt;number&gt;4&lt;/number&gt;&lt;dates&gt;&lt;year&gt;2014&lt;/year&gt;&lt;/dates&gt;&lt;isbn&gt;0033-3352&lt;/isbn&gt;&lt;urls&gt;&lt;/urls&gt;&lt;/record&gt;&lt;/Cite&gt;&lt;Cite&gt;&lt;Author&gt;Stoker&lt;/Author&gt;&lt;Year&gt;2006&lt;/Year&gt;&lt;RecNum&gt;1355&lt;/RecNum&gt;&lt;record&gt;&lt;rec-number&gt;1355&lt;/rec-number&gt;&lt;foreign-keys&gt;&lt;key app="EN" db-id="pv0t02t93w0rvmedwfqp92z9aw2vxd9espvx" timestamp="1607503669"&gt;1355&lt;/key&gt;&lt;/foreign-keys&gt;&lt;ref-type name="Journal Article"&gt;17&lt;/ref-type&gt;&lt;contributors&gt;&lt;authors&gt;&lt;author&gt;Stoker, Gerry&lt;/author&gt;&lt;/authors&gt;&lt;/contributors&gt;&lt;titles&gt;&lt;title&gt;Public value management: a new narrative for networked governance?&lt;/title&gt;&lt;secondary-title&gt;The American review of public administration&lt;/secondary-title&gt;&lt;/titles&gt;&lt;periodical&gt;&lt;full-title&gt;The American review of public administration&lt;/full-title&gt;&lt;/periodical&gt;&lt;pages&gt;41-57&lt;/pages&gt;&lt;volume&gt;36&lt;/volume&gt;&lt;number&gt;1&lt;/number&gt;&lt;dates&gt;&lt;year&gt;2006&lt;/year&gt;&lt;/dates&gt;&lt;isbn&gt;0275-0740&lt;/isbn&gt;&lt;urls&gt;&lt;/urls&gt;&lt;/record&gt;&lt;/Cite&gt;&lt;/EndNote&gt;</w:instrText>
      </w:r>
      <w:r w:rsidR="001F20BE">
        <w:rPr>
          <w:noProof/>
          <w:color w:val="000000" w:themeColor="text1"/>
          <w:sz w:val="20"/>
          <w:szCs w:val="20"/>
          <w:lang w:val="en-US"/>
        </w:rPr>
        <w:fldChar w:fldCharType="separate"/>
      </w:r>
      <w:r w:rsidR="00CA5690">
        <w:rPr>
          <w:noProof/>
          <w:color w:val="000000" w:themeColor="text1"/>
          <w:sz w:val="20"/>
          <w:szCs w:val="20"/>
          <w:lang w:val="en-US"/>
        </w:rPr>
        <w:t>[23, 24]</w:t>
      </w:r>
      <w:r w:rsidR="001F20BE">
        <w:rPr>
          <w:noProof/>
          <w:color w:val="000000" w:themeColor="text1"/>
          <w:sz w:val="20"/>
          <w:szCs w:val="20"/>
          <w:lang w:val="en-US"/>
        </w:rPr>
        <w:fldChar w:fldCharType="end"/>
      </w:r>
      <w:ins w:id="69" w:author="Kristin Helene Jørgensen Hafseld" w:date="2021-05-07T08:16:00Z">
        <w:r w:rsidR="001F20BE">
          <w:rPr>
            <w:noProof/>
            <w:color w:val="000000" w:themeColor="text1"/>
            <w:sz w:val="20"/>
            <w:szCs w:val="20"/>
            <w:lang w:val="en-US"/>
          </w:rPr>
          <w:t>.</w:t>
        </w:r>
      </w:ins>
      <w:del w:id="70" w:author="Kristin Helene Jørgensen Hafseld" w:date="2021-05-07T08:16:00Z">
        <w:r w:rsidR="006F79FE" w:rsidRPr="006F79FE" w:rsidDel="001F20BE">
          <w:rPr>
            <w:noProof/>
            <w:color w:val="000000" w:themeColor="text1"/>
            <w:sz w:val="20"/>
            <w:szCs w:val="20"/>
            <w:lang w:val="en-US"/>
          </w:rPr>
          <w:delText>[18]–[20].</w:delText>
        </w:r>
      </w:del>
      <w:r w:rsidR="006F79FE" w:rsidRPr="006F79FE">
        <w:rPr>
          <w:noProof/>
          <w:color w:val="000000" w:themeColor="text1"/>
          <w:sz w:val="20"/>
          <w:szCs w:val="20"/>
          <w:lang w:val="en-US"/>
        </w:rPr>
        <w:t xml:space="preserve"> The resulting organizational configurations imply that digital transformation projects have to deal with increasing numbers of stakeholders and increased complexity. This situation presents specific challenges for a project’s delivery of consistent public value with respect to efficiency, transparency, and accountability</w:t>
      </w:r>
      <w:r w:rsidR="001F20BE">
        <w:rPr>
          <w:noProof/>
          <w:color w:val="000000" w:themeColor="text1"/>
          <w:sz w:val="20"/>
          <w:szCs w:val="20"/>
          <w:lang w:val="en-US"/>
        </w:rPr>
        <w:fldChar w:fldCharType="begin"/>
      </w:r>
      <w:r w:rsidR="00CA5690">
        <w:rPr>
          <w:noProof/>
          <w:color w:val="000000" w:themeColor="text1"/>
          <w:sz w:val="20"/>
          <w:szCs w:val="20"/>
          <w:lang w:val="en-US"/>
        </w:rPr>
        <w:instrText xml:space="preserve"> ADDIN EN.CITE &lt;EndNote&gt;&lt;Cite&gt;&lt;Author&gt;Picazo-Vela&lt;/Author&gt;&lt;Year&gt;2018&lt;/Year&gt;&lt;RecNum&gt;1351&lt;/RecNum&gt;&lt;DisplayText&gt;[25]&lt;/DisplayText&gt;&lt;record&gt;&lt;rec-number&gt;1351&lt;/rec-number&gt;&lt;foreign-keys&gt;&lt;key app="EN" db-id="pv0t02t93w0rvmedwfqp92z9aw2vxd9espvx" timestamp="1607494779"&gt;1351&lt;/key&gt;&lt;/foreign-keys&gt;&lt;ref-type name="Journal Article"&gt;17&lt;/ref-type&gt;&lt;contributors&gt;&lt;authors&gt;&lt;author&gt;Picazo-Vela, Sergio&lt;/author&gt;&lt;author&gt;Gutiérrez-Martínez, Isis&lt;/author&gt;&lt;author&gt;Duhamel, François&lt;/author&gt;&lt;author&gt;Luna, Dolores E.&lt;/author&gt;&lt;author&gt;Luna-Reyes, Luis F.&lt;/author&gt;&lt;/authors&gt;&lt;/contributors&gt;&lt;titles&gt;&lt;title&gt;Value of inter-organizational collaboration in digital government projects&lt;/title&gt;&lt;secondary-title&gt;Public Management Review&lt;/secondary-title&gt;&lt;/titles&gt;&lt;periodical&gt;&lt;full-title&gt;Public Management Review&lt;/full-title&gt;&lt;abbr-1&gt;Public Manag Rev&lt;/abbr-1&gt;&lt;/periodical&gt;&lt;pages&gt;691-708&lt;/pages&gt;&lt;volume&gt;20&lt;/volume&gt;&lt;number&gt;5&lt;/number&gt;&lt;dates&gt;&lt;year&gt;2018&lt;/year&gt;&lt;pub-dates&gt;&lt;date&gt;2018/05/04&lt;/date&gt;&lt;/pub-dates&gt;&lt;/dates&gt;&lt;publisher&gt;Routledge&lt;/publisher&gt;&lt;isbn&gt;1471-9037&lt;/isbn&gt;&lt;urls&gt;&lt;related-urls&gt;&lt;url&gt;https://doi.org/10.1080/14719037.2017.1305702&lt;/url&gt;&lt;/related-urls&gt;&lt;/urls&gt;&lt;electronic-resource-num&gt;10.1080/14719037.2017.1305702&lt;/electronic-resource-num&gt;&lt;/record&gt;&lt;/Cite&gt;&lt;/EndNote&gt;</w:instrText>
      </w:r>
      <w:r w:rsidR="001F20BE">
        <w:rPr>
          <w:noProof/>
          <w:color w:val="000000" w:themeColor="text1"/>
          <w:sz w:val="20"/>
          <w:szCs w:val="20"/>
          <w:lang w:val="en-US"/>
        </w:rPr>
        <w:fldChar w:fldCharType="separate"/>
      </w:r>
      <w:r w:rsidR="00CA5690">
        <w:rPr>
          <w:noProof/>
          <w:color w:val="000000" w:themeColor="text1"/>
          <w:sz w:val="20"/>
          <w:szCs w:val="20"/>
          <w:lang w:val="en-US"/>
        </w:rPr>
        <w:t>[25]</w:t>
      </w:r>
      <w:r w:rsidR="001F20BE">
        <w:rPr>
          <w:noProof/>
          <w:color w:val="000000" w:themeColor="text1"/>
          <w:sz w:val="20"/>
          <w:szCs w:val="20"/>
          <w:lang w:val="en-US"/>
        </w:rPr>
        <w:fldChar w:fldCharType="end"/>
      </w:r>
      <w:ins w:id="71" w:author="Kristin Helene Jørgensen Hafseld" w:date="2021-05-07T08:19:00Z">
        <w:r w:rsidR="001F20BE">
          <w:rPr>
            <w:noProof/>
            <w:color w:val="000000" w:themeColor="text1"/>
            <w:sz w:val="20"/>
            <w:szCs w:val="20"/>
            <w:lang w:val="en-US"/>
          </w:rPr>
          <w:t>.</w:t>
        </w:r>
      </w:ins>
      <w:del w:id="72" w:author="Kristin Helene Jørgensen Hafseld" w:date="2021-05-07T08:19:00Z">
        <w:r w:rsidR="006F79FE" w:rsidRPr="006F79FE" w:rsidDel="001F20BE">
          <w:rPr>
            <w:noProof/>
            <w:color w:val="000000" w:themeColor="text1"/>
            <w:sz w:val="20"/>
            <w:szCs w:val="20"/>
            <w:lang w:val="en-US"/>
          </w:rPr>
          <w:delText xml:space="preserve"> [21].</w:delText>
        </w:r>
      </w:del>
    </w:p>
    <w:p w14:paraId="44B4F330" w14:textId="2ABD4EC5" w:rsidR="00ED5AE7" w:rsidRDefault="00ED5AE7" w:rsidP="00ED5AE7">
      <w:pPr>
        <w:autoSpaceDE w:val="0"/>
        <w:autoSpaceDN w:val="0"/>
        <w:adjustRightInd w:val="0"/>
        <w:spacing w:after="0"/>
      </w:pPr>
    </w:p>
    <w:p w14:paraId="6CE24696" w14:textId="5413E4EB" w:rsidR="00ED5AE7" w:rsidRDefault="00ED5AE7" w:rsidP="00ED5AE7">
      <w:pPr>
        <w:autoSpaceDE w:val="0"/>
        <w:autoSpaceDN w:val="0"/>
        <w:adjustRightInd w:val="0"/>
        <w:spacing w:after="0"/>
        <w:rPr>
          <w:color w:val="000000" w:themeColor="text1"/>
          <w:szCs w:val="20"/>
          <w:lang w:val="en-US"/>
        </w:rPr>
      </w:pPr>
      <w:r w:rsidRPr="00094C55">
        <w:rPr>
          <w:rFonts w:ascii="STIXGeneral-Regular" w:hAnsi="STIXGeneral-Regular"/>
          <w:i/>
          <w:color w:val="000000"/>
        </w:rPr>
        <w:t>Technology</w:t>
      </w:r>
      <w:r>
        <w:rPr>
          <w:rFonts w:ascii="STIXGeneral-Regular" w:hAnsi="STIXGeneral-Regular"/>
          <w:color w:val="000000"/>
        </w:rPr>
        <w:t xml:space="preserve"> is a fundamental component of any digital transformation project, thus it is important to understand the current state of technology being used in the project</w:t>
      </w:r>
      <w:del w:id="73" w:author="Kristin Helene Jørgensen Hafseld" w:date="2021-05-07T08:19:00Z">
        <w:r w:rsidDel="001F20BE">
          <w:rPr>
            <w:rFonts w:ascii="STIXGeneral-Regular" w:hAnsi="STIXGeneral-Regular"/>
            <w:color w:val="000000"/>
          </w:rPr>
          <w:delText xml:space="preserve"> [</w:delText>
        </w:r>
        <w:r w:rsidDel="001F20BE">
          <w:delText>82</w:delText>
        </w:r>
      </w:del>
      <w:ins w:id="74" w:author="Kristin Helene Jørgensen Hafseld" w:date="2021-05-07T08:19:00Z">
        <w:r w:rsidR="001F20BE">
          <w:rPr>
            <w:rFonts w:ascii="STIXGeneral-Regular" w:hAnsi="STIXGeneral-Regular"/>
            <w:color w:val="000000"/>
          </w:rPr>
          <w:t xml:space="preserve"> </w:t>
        </w:r>
      </w:ins>
      <w:del w:id="75" w:author="Kristin Helene Jørgensen Hafseld" w:date="2021-05-07T08:19:00Z">
        <w:r w:rsidDel="001F20BE">
          <w:rPr>
            <w:rFonts w:ascii="STIXGeneral-Regular" w:hAnsi="STIXGeneral-Regular"/>
            <w:color w:val="000000"/>
          </w:rPr>
          <w:delText>]</w:delText>
        </w:r>
      </w:del>
      <w:r w:rsidR="00EF0780">
        <w:rPr>
          <w:lang w:val="en-US"/>
        </w:rPr>
        <w:fldChar w:fldCharType="begin">
          <w:fldData xml:space="preserve">PEVuZE5vdGU+PENpdGU+PEF1dGhvcj5Ob2dyYcWhZWs8L0F1dGhvcj48WWVhcj4yMDE0PC9ZZWFy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</w:fldData>
        </w:fldChar>
      </w:r>
      <w:r w:rsidR="00CA5690">
        <w:rPr>
          <w:lang w:val="en-US"/>
        </w:rPr>
        <w:instrText xml:space="preserve"> ADDIN EN.CITE </w:instrText>
      </w:r>
      <w:r w:rsidR="00CA5690">
        <w:rPr>
          <w:lang w:val="en-US"/>
        </w:rPr>
        <w:fldChar w:fldCharType="begin">
          <w:fldData xml:space="preserve">PEVuZE5vdGU+PENpdGU+PEF1dGhvcj5Ob2dyYcWhZWs8L0F1dGhvcj48WWVhcj4yMDE0PC9ZZWFy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</w:fldData>
        </w:fldChar>
      </w:r>
      <w:r w:rsidR="00CA5690">
        <w:rPr>
          <w:lang w:val="en-US"/>
        </w:rPr>
        <w:instrText xml:space="preserve"> ADDIN EN.CITE.DATA </w:instrText>
      </w:r>
      <w:r w:rsidR="00CA5690">
        <w:rPr>
          <w:lang w:val="en-US"/>
        </w:rPr>
      </w:r>
      <w:r w:rsidR="00CA5690">
        <w:rPr>
          <w:lang w:val="en-US"/>
        </w:rPr>
        <w:fldChar w:fldCharType="end"/>
      </w:r>
      <w:r w:rsidR="00EF0780">
        <w:rPr>
          <w:lang w:val="en-US"/>
        </w:rPr>
        <w:fldChar w:fldCharType="separate"/>
      </w:r>
      <w:r w:rsidR="00CA5690">
        <w:rPr>
          <w:noProof/>
          <w:lang w:val="en-US"/>
        </w:rPr>
        <w:t>[8, 12, 16, 17]</w:t>
      </w:r>
      <w:r w:rsidR="00EF0780">
        <w:rPr>
          <w:lang w:val="en-US"/>
        </w:rPr>
        <w:fldChar w:fldCharType="end"/>
      </w:r>
      <w:r>
        <w:rPr>
          <w:lang w:val="en-US"/>
        </w:rPr>
        <w:t>.</w:t>
      </w:r>
      <w:r>
        <w:rPr>
          <w:rFonts w:ascii="STIXGeneral-Regular" w:hAnsi="STIXGeneral-Regular"/>
          <w:color w:val="000000"/>
        </w:rPr>
        <w:t xml:space="preserve"> In digital transformation projects </w:t>
      </w:r>
      <w:r w:rsidRPr="009B19E8">
        <w:rPr>
          <w:lang w:val="en-US"/>
        </w:rPr>
        <w:t>technologies</w:t>
      </w:r>
      <w:r>
        <w:rPr>
          <w:lang w:val="en-US"/>
        </w:rPr>
        <w:t xml:space="preserve"> are</w:t>
      </w:r>
      <w:r w:rsidRPr="009B19E8">
        <w:rPr>
          <w:lang w:val="en-US"/>
        </w:rPr>
        <w:t xml:space="preserve"> </w:t>
      </w:r>
      <w:r>
        <w:rPr>
          <w:lang w:val="en-US"/>
        </w:rPr>
        <w:t xml:space="preserve">typically defined </w:t>
      </w:r>
      <w:r w:rsidRPr="009B19E8">
        <w:rPr>
          <w:lang w:val="en-US"/>
        </w:rPr>
        <w:t xml:space="preserve">as combinations of </w:t>
      </w:r>
      <w:r w:rsidRPr="00937224">
        <w:rPr>
          <w:i/>
          <w:color w:val="000000" w:themeColor="text1"/>
          <w:szCs w:val="20"/>
          <w:lang w:val="en-US"/>
        </w:rPr>
        <w:t>social</w:t>
      </w:r>
      <w:r w:rsidRPr="00937224">
        <w:rPr>
          <w:color w:val="000000" w:themeColor="text1"/>
          <w:szCs w:val="20"/>
          <w:lang w:val="en-US"/>
        </w:rPr>
        <w:t xml:space="preserve">, </w:t>
      </w:r>
      <w:r w:rsidRPr="00937224">
        <w:rPr>
          <w:i/>
          <w:color w:val="000000" w:themeColor="text1"/>
          <w:szCs w:val="20"/>
          <w:lang w:val="en-US"/>
        </w:rPr>
        <w:t>mobile</w:t>
      </w:r>
      <w:r w:rsidRPr="00937224">
        <w:rPr>
          <w:color w:val="000000" w:themeColor="text1"/>
          <w:szCs w:val="20"/>
          <w:lang w:val="en-US"/>
        </w:rPr>
        <w:t xml:space="preserve">, </w:t>
      </w:r>
      <w:r w:rsidRPr="00937224">
        <w:rPr>
          <w:i/>
          <w:color w:val="000000" w:themeColor="text1"/>
          <w:szCs w:val="20"/>
          <w:lang w:val="en-US"/>
        </w:rPr>
        <w:t>analytics</w:t>
      </w:r>
      <w:r w:rsidRPr="00937224">
        <w:rPr>
          <w:color w:val="000000" w:themeColor="text1"/>
          <w:szCs w:val="20"/>
          <w:lang w:val="en-US"/>
        </w:rPr>
        <w:t xml:space="preserve">, </w:t>
      </w:r>
      <w:r w:rsidRPr="00937224">
        <w:rPr>
          <w:i/>
          <w:color w:val="000000" w:themeColor="text1"/>
          <w:szCs w:val="20"/>
          <w:lang w:val="en-US"/>
        </w:rPr>
        <w:t>cloud</w:t>
      </w:r>
      <w:r w:rsidRPr="00937224">
        <w:rPr>
          <w:color w:val="000000" w:themeColor="text1"/>
          <w:szCs w:val="20"/>
          <w:lang w:val="en-US"/>
        </w:rPr>
        <w:t xml:space="preserve">, and the </w:t>
      </w:r>
      <w:r w:rsidRPr="00937224">
        <w:rPr>
          <w:i/>
          <w:color w:val="000000" w:themeColor="text1"/>
          <w:szCs w:val="20"/>
          <w:lang w:val="en-US"/>
        </w:rPr>
        <w:t>Internet of Things</w:t>
      </w:r>
      <w:r w:rsidRPr="00937224">
        <w:rPr>
          <w:color w:val="000000" w:themeColor="text1"/>
          <w:szCs w:val="20"/>
          <w:lang w:val="en-US"/>
        </w:rPr>
        <w:t xml:space="preserve"> (IoT)</w:t>
      </w:r>
      <w:r>
        <w:rPr>
          <w:color w:val="000000" w:themeColor="text1"/>
          <w:szCs w:val="20"/>
          <w:lang w:val="en-US"/>
        </w:rPr>
        <w:t xml:space="preserve">, often referred to as the SMACIT technologies. </w:t>
      </w:r>
      <w:r>
        <w:rPr>
          <w:lang w:val="en-US"/>
        </w:rPr>
        <w:t>The use of</w:t>
      </w:r>
      <w:r w:rsidRPr="00937224">
        <w:rPr>
          <w:color w:val="000000" w:themeColor="text1"/>
          <w:szCs w:val="20"/>
          <w:lang w:val="en-US"/>
        </w:rPr>
        <w:t xml:space="preserve"> SMACIT technologies </w:t>
      </w:r>
      <w:r>
        <w:rPr>
          <w:color w:val="000000" w:themeColor="text1"/>
          <w:szCs w:val="20"/>
          <w:lang w:val="en-US"/>
        </w:rPr>
        <w:t>is actually what</w:t>
      </w:r>
      <w:r w:rsidRPr="00937224">
        <w:rPr>
          <w:color w:val="000000" w:themeColor="text1"/>
          <w:szCs w:val="20"/>
          <w:lang w:val="en-US"/>
        </w:rPr>
        <w:t xml:space="preserve"> distinguishes digital transformation from previous IT-enabled transformations. </w:t>
      </w:r>
      <w:r>
        <w:rPr>
          <w:color w:val="000000" w:themeColor="text1"/>
          <w:szCs w:val="20"/>
          <w:lang w:val="en-US"/>
        </w:rPr>
        <w:t>The adoption of</w:t>
      </w:r>
      <w:r w:rsidRPr="00937224">
        <w:rPr>
          <w:color w:val="000000" w:themeColor="text1"/>
          <w:szCs w:val="20"/>
          <w:lang w:val="en-US"/>
        </w:rPr>
        <w:t xml:space="preserve"> these technologies is a new </w:t>
      </w:r>
      <w:r>
        <w:rPr>
          <w:color w:val="000000" w:themeColor="text1"/>
          <w:szCs w:val="20"/>
          <w:lang w:val="en-US"/>
        </w:rPr>
        <w:t>venture</w:t>
      </w:r>
      <w:r w:rsidRPr="00937224">
        <w:rPr>
          <w:color w:val="000000" w:themeColor="text1"/>
          <w:szCs w:val="20"/>
          <w:lang w:val="en-US"/>
        </w:rPr>
        <w:t xml:space="preserve"> for many governments, as the scale and scope of the changes associated with their use are unclear</w:t>
      </w:r>
      <w:ins w:id="76" w:author="Kristin Helene Jørgensen Hafseld" w:date="2021-05-07T08:22:00Z">
        <w:r w:rsidR="00B56193">
          <w:rPr>
            <w:color w:val="000000" w:themeColor="text1"/>
            <w:szCs w:val="20"/>
            <w:lang w:val="en-US"/>
          </w:rPr>
          <w:t xml:space="preserve"> </w:t>
        </w:r>
      </w:ins>
      <w:r w:rsidR="001F20BE">
        <w:rPr>
          <w:color w:val="000000" w:themeColor="text1"/>
          <w:szCs w:val="20"/>
          <w:lang w:val="en-US"/>
        </w:rPr>
        <w:fldChar w:fldCharType="begin"/>
      </w:r>
      <w:r w:rsidR="00CA5690">
        <w:rPr>
          <w:color w:val="000000" w:themeColor="text1"/>
          <w:szCs w:val="20"/>
          <w:lang w:val="en-US"/>
        </w:rPr>
        <w:instrText xml:space="preserve"> ADDIN EN.CITE &lt;EndNote&gt;&lt;Cite&gt;&lt;Author&gt;Bharadwaj&lt;/Author&gt;&lt;Year&gt;2013&lt;/Year&gt;&lt;RecNum&gt;1275&lt;/RecNum&gt;&lt;DisplayText&gt;[26]&lt;/DisplayText&gt;&lt;record&gt;&lt;rec-number&gt;1275&lt;/rec-number&gt;&lt;foreign-keys&gt;&lt;key app="EN" db-id="pv0t02t93w0rvmedwfqp92z9aw2vxd9espvx" timestamp="1603606840"&gt;1275&lt;/key&gt;&lt;/foreign-keys&gt;&lt;ref-type name="Journal Article"&gt;17&lt;/ref-type&gt;&lt;contributors&gt;&lt;authors&gt;&lt;author&gt;Bharadwaj, Anandhi&lt;/author&gt;&lt;author&gt;El Sawy, Omar A&lt;/author&gt;&lt;author&gt;Pavlou, Paul A&lt;/author&gt;&lt;author&gt;Venkatraman, N&lt;/author&gt;&lt;/authors&gt;&lt;/contributors&gt;&lt;titles&gt;&lt;title&gt;Digital business strategy: toward a next generation of insights&lt;/title&gt;&lt;secondary-title&gt;MIS quarterly&lt;/secondary-title&gt;&lt;/titles&gt;&lt;periodical&gt;&lt;full-title&gt;MIS quarterly&lt;/full-title&gt;&lt;/periodical&gt;&lt;pages&gt;471-482&lt;/pages&gt;&lt;dates&gt;&lt;year&gt;2013&lt;/year&gt;&lt;/dates&gt;&lt;isbn&gt;0276-7783&lt;/isbn&gt;&lt;urls&gt;&lt;/urls&gt;&lt;/record&gt;&lt;/Cite&gt;&lt;/EndNote&gt;</w:instrText>
      </w:r>
      <w:r w:rsidR="001F20BE">
        <w:rPr>
          <w:color w:val="000000" w:themeColor="text1"/>
          <w:szCs w:val="20"/>
          <w:lang w:val="en-US"/>
        </w:rPr>
        <w:fldChar w:fldCharType="separate"/>
      </w:r>
      <w:r w:rsidR="00CA5690">
        <w:rPr>
          <w:noProof/>
          <w:color w:val="000000" w:themeColor="text1"/>
          <w:szCs w:val="20"/>
          <w:lang w:val="en-US"/>
        </w:rPr>
        <w:t>[26]</w:t>
      </w:r>
      <w:r w:rsidR="001F20BE">
        <w:rPr>
          <w:color w:val="000000" w:themeColor="text1"/>
          <w:szCs w:val="20"/>
          <w:lang w:val="en-US"/>
        </w:rPr>
        <w:fldChar w:fldCharType="end"/>
      </w:r>
      <w:ins w:id="77" w:author="Kristin Helene Jørgensen Hafseld" w:date="2021-05-07T08:22:00Z">
        <w:r w:rsidR="00B56193">
          <w:rPr>
            <w:color w:val="000000" w:themeColor="text1"/>
            <w:szCs w:val="20"/>
            <w:lang w:val="en-US"/>
          </w:rPr>
          <w:t>.</w:t>
        </w:r>
      </w:ins>
      <w:r w:rsidRPr="00937224">
        <w:rPr>
          <w:color w:val="000000" w:themeColor="text1"/>
          <w:szCs w:val="20"/>
          <w:lang w:val="en-US"/>
        </w:rPr>
        <w:t xml:space="preserve"> </w:t>
      </w:r>
      <w:del w:id="78" w:author="Kristin Helene Jørgensen Hafseld" w:date="2021-05-07T08:22:00Z">
        <w:r w:rsidRPr="00937224" w:rsidDel="00B56193">
          <w:rPr>
            <w:color w:val="000000" w:themeColor="text1"/>
            <w:szCs w:val="20"/>
            <w:lang w:val="en-US"/>
          </w:rPr>
          <w:delText>[52].</w:delText>
        </w:r>
        <w:r w:rsidDel="00B56193">
          <w:rPr>
            <w:color w:val="000000" w:themeColor="text1"/>
            <w:szCs w:val="20"/>
            <w:lang w:val="en-US"/>
          </w:rPr>
          <w:delText xml:space="preserve"> </w:delText>
        </w:r>
      </w:del>
      <w:r>
        <w:rPr>
          <w:rStyle w:val="Emphasis"/>
          <w:color w:val="000000" w:themeColor="text1"/>
          <w:szCs w:val="20"/>
          <w:lang w:val="en-US"/>
        </w:rPr>
        <w:t>P</w:t>
      </w:r>
      <w:r w:rsidRPr="00937224">
        <w:rPr>
          <w:rStyle w:val="Emphasis"/>
          <w:color w:val="000000" w:themeColor="text1"/>
          <w:szCs w:val="20"/>
          <w:lang w:val="en-US"/>
        </w:rPr>
        <w:t>latforms</w:t>
      </w:r>
      <w:r>
        <w:rPr>
          <w:color w:val="000000" w:themeColor="text1"/>
          <w:szCs w:val="20"/>
          <w:lang w:val="en-US"/>
        </w:rPr>
        <w:t xml:space="preserve"> </w:t>
      </w:r>
      <w:r w:rsidRPr="00937224">
        <w:rPr>
          <w:color w:val="000000" w:themeColor="text1"/>
          <w:szCs w:val="20"/>
          <w:lang w:val="en-US"/>
        </w:rPr>
        <w:t>are</w:t>
      </w:r>
      <w:r>
        <w:rPr>
          <w:color w:val="000000" w:themeColor="text1"/>
          <w:szCs w:val="20"/>
          <w:lang w:val="en-US"/>
        </w:rPr>
        <w:t xml:space="preserve"> also</w:t>
      </w:r>
      <w:r w:rsidRPr="00937224">
        <w:rPr>
          <w:color w:val="000000" w:themeColor="text1"/>
          <w:szCs w:val="20"/>
          <w:lang w:val="en-US"/>
        </w:rPr>
        <w:t xml:space="preserve"> cited as an important category of technology used in government digital transformation efforts </w:t>
      </w:r>
      <w:r w:rsidR="00B56193">
        <w:rPr>
          <w:color w:val="000000" w:themeColor="text1"/>
          <w:szCs w:val="20"/>
          <w:lang w:val="en-US"/>
        </w:rPr>
        <w:fldChar w:fldCharType="begin"/>
      </w:r>
      <w:r w:rsidR="00CA5690">
        <w:rPr>
          <w:color w:val="000000" w:themeColor="text1"/>
          <w:szCs w:val="20"/>
          <w:lang w:val="en-US"/>
        </w:rPr>
        <w:instrText xml:space="preserve"> ADDIN EN.CITE &lt;EndNote&gt;&lt;Cite&gt;&lt;Author&gt;Vial&lt;/Author&gt;&lt;Year&gt;2019&lt;/Year&gt;&lt;RecNum&gt;1170&lt;/RecNum&gt;&lt;DisplayText&gt;[17]&lt;/DisplayText&gt;&lt;record&gt;&lt;rec-number&gt;1170&lt;/rec-number&gt;&lt;foreign-keys&gt;&lt;key app="EN" db-id="pv0t02t93w0rvmedwfqp92z9aw2vxd9espvx" timestamp="1602523806"&gt;1170&lt;/key&gt;&lt;/foreign-keys&gt;&lt;ref-type name="Journal Article"&gt;17&lt;/ref-type&gt;&lt;contributors&gt;&lt;authors&gt;&lt;author&gt;Vial, Gregory&lt;/author&gt;&lt;/authors&gt;&lt;/contributors&gt;&lt;titles&gt;&lt;title&gt;Understanding digital transformation: A review and a research agenda&lt;/title&gt;&lt;secondary-title&gt;The journal of strategic information systems&lt;/secondary-title&gt;&lt;/titles&gt;&lt;periodical&gt;&lt;full-title&gt;The journal of strategic information systems&lt;/full-title&gt;&lt;/periodical&gt;&lt;pages&gt;118-144&lt;/pages&gt;&lt;volume&gt;28&lt;/volume&gt;&lt;number&gt;2&lt;/number&gt;&lt;keywords&gt;&lt;keyword&gt;Digital innovation&lt;/keyword&gt;&lt;keyword&gt;Literature review&lt;/keyword&gt;&lt;keyword&gt;Digital transformation&lt;/keyword&gt;&lt;keyword&gt;Organizational transformation&lt;/keyword&gt;&lt;keyword&gt;IS strategy&lt;/keyword&gt;&lt;keyword&gt;Digital technologies&lt;/keyword&gt;&lt;/keywords&gt;&lt;dates&gt;&lt;year&gt;2019&lt;/year&gt;&lt;/dates&gt;&lt;publisher&gt;Elsevier BV&lt;/publisher&gt;&lt;isbn&gt;0963-8687&lt;/isbn&gt;&lt;urls&gt;&lt;/urls&gt;&lt;electronic-resource-num&gt;10.1016/j.jsis.2019.01.003&lt;/electronic-resource-num&gt;&lt;/record&gt;&lt;/Cite&gt;&lt;/EndNote&gt;</w:instrText>
      </w:r>
      <w:r w:rsidR="00B56193">
        <w:rPr>
          <w:color w:val="000000" w:themeColor="text1"/>
          <w:szCs w:val="20"/>
          <w:lang w:val="en-US"/>
        </w:rPr>
        <w:fldChar w:fldCharType="separate"/>
      </w:r>
      <w:r w:rsidR="00CA5690">
        <w:rPr>
          <w:noProof/>
          <w:color w:val="000000" w:themeColor="text1"/>
          <w:szCs w:val="20"/>
          <w:lang w:val="en-US"/>
        </w:rPr>
        <w:t>[17]</w:t>
      </w:r>
      <w:r w:rsidR="00B56193">
        <w:rPr>
          <w:color w:val="000000" w:themeColor="text1"/>
          <w:szCs w:val="20"/>
          <w:lang w:val="en-US"/>
        </w:rPr>
        <w:fldChar w:fldCharType="end"/>
      </w:r>
      <w:ins w:id="79" w:author="Kristin Helene Jørgensen Hafseld" w:date="2021-05-07T08:25:00Z">
        <w:r w:rsidR="00B56193">
          <w:rPr>
            <w:color w:val="000000" w:themeColor="text1"/>
            <w:szCs w:val="20"/>
            <w:lang w:val="en-US"/>
          </w:rPr>
          <w:t>.</w:t>
        </w:r>
      </w:ins>
      <w:del w:id="80" w:author="Kristin Helene Jørgensen Hafseld" w:date="2021-05-07T08:25:00Z">
        <w:r w:rsidRPr="00937224" w:rsidDel="00B56193">
          <w:rPr>
            <w:color w:val="000000" w:themeColor="text1"/>
            <w:szCs w:val="20"/>
            <w:lang w:val="en-US"/>
          </w:rPr>
          <w:delText>[8].</w:delText>
        </w:r>
      </w:del>
      <w:r w:rsidRPr="00937224">
        <w:rPr>
          <w:color w:val="000000" w:themeColor="text1"/>
          <w:szCs w:val="20"/>
          <w:lang w:val="en-US"/>
        </w:rPr>
        <w:t xml:space="preserve"> </w:t>
      </w:r>
    </w:p>
    <w:p w14:paraId="3FBAD3A4" w14:textId="77777777" w:rsidR="00ED5AE7" w:rsidRPr="00937224" w:rsidRDefault="00ED5AE7" w:rsidP="00ED5AE7">
      <w:pPr>
        <w:autoSpaceDE w:val="0"/>
        <w:autoSpaceDN w:val="0"/>
        <w:adjustRightInd w:val="0"/>
        <w:spacing w:after="0"/>
        <w:rPr>
          <w:color w:val="000000" w:themeColor="text1"/>
          <w:szCs w:val="20"/>
          <w:lang w:val="en-US"/>
        </w:rPr>
      </w:pPr>
    </w:p>
    <w:p w14:paraId="7D560AD3" w14:textId="3165FFAF" w:rsidR="00ED5AE7" w:rsidRPr="00BA308D" w:rsidRDefault="00ED5AE7" w:rsidP="00ED5AE7">
      <w:pPr>
        <w:autoSpaceDE w:val="0"/>
        <w:autoSpaceDN w:val="0"/>
        <w:adjustRightInd w:val="0"/>
        <w:spacing w:after="0"/>
        <w:rPr>
          <w:szCs w:val="20"/>
        </w:rPr>
      </w:pPr>
      <w:r w:rsidRPr="009E4A4D">
        <w:rPr>
          <w:i/>
        </w:rPr>
        <w:t>Innovation</w:t>
      </w:r>
      <w:r>
        <w:rPr>
          <w:i/>
        </w:rPr>
        <w:t>, or digital innovation,</w:t>
      </w:r>
      <w:r w:rsidRPr="009E4A4D">
        <w:t xml:space="preserve"> </w:t>
      </w:r>
      <w:r>
        <w:t xml:space="preserve">is regarded as </w:t>
      </w:r>
      <w:r w:rsidRPr="009E4A4D">
        <w:t xml:space="preserve">constituting </w:t>
      </w:r>
      <w:r>
        <w:t xml:space="preserve">one of </w:t>
      </w:r>
      <w:r w:rsidRPr="009E4A4D">
        <w:t xml:space="preserve">the core </w:t>
      </w:r>
      <w:r>
        <w:t xml:space="preserve">elements </w:t>
      </w:r>
      <w:r w:rsidRPr="009E4A4D">
        <w:t xml:space="preserve">of </w:t>
      </w:r>
      <w:r>
        <w:t>digital transformation</w:t>
      </w:r>
      <w:ins w:id="81" w:author="Kristin Helene Jørgensen Hafseld" w:date="2021-05-07T08:19:00Z">
        <w:r w:rsidR="001F20BE">
          <w:t xml:space="preserve"> </w:t>
        </w:r>
      </w:ins>
      <w:r w:rsidR="00EF0780">
        <w:fldChar w:fldCharType="begin"/>
      </w:r>
      <w:r w:rsidR="00CA5690">
        <w:instrText xml:space="preserve"> ADDIN EN.CITE &lt;EndNote&gt;&lt;Cite&gt;&lt;Author&gt;Barthel&lt;/Author&gt;&lt;Year&gt;2019&lt;/Year&gt;&lt;RecNum&gt;1168&lt;/RecNum&gt;&lt;DisplayText&gt;[5]&lt;/DisplayText&gt;&lt;record&gt;&lt;rec-number&gt;1168&lt;/rec-number&gt;&lt;foreign-keys&gt;&lt;key app="EN" db-id="pv0t02t93w0rvmedwfqp92z9aw2vxd9espvx" timestamp="1602482789"&gt;1168&lt;/key&gt;&lt;/foreign-keys&gt;&lt;ref-type name="Conference Proceedings"&gt;10&lt;/ref-type&gt;&lt;contributors&gt;&lt;authors&gt;&lt;author&gt;Barthel, Philipp&lt;/author&gt;&lt;author&gt;Hess, Thomas&lt;/author&gt;&lt;/authors&gt;&lt;/contributors&gt;&lt;titles&gt;&lt;title&gt;Are Digital Transformation Projects Special?&lt;/title&gt;&lt;secondary-title&gt;PACIS&lt;/secondary-title&gt;&lt;/titles&gt;&lt;pages&gt;30&lt;/pages&gt;&lt;dates&gt;&lt;year&gt;2019&lt;/year&gt;&lt;/dates&gt;&lt;urls&gt;&lt;/urls&gt;&lt;/record&gt;&lt;/Cite&gt;&lt;/EndNote&gt;</w:instrText>
      </w:r>
      <w:r w:rsidR="00EF0780">
        <w:fldChar w:fldCharType="separate"/>
      </w:r>
      <w:r w:rsidR="00CA5690">
        <w:rPr>
          <w:noProof/>
        </w:rPr>
        <w:t>[5]</w:t>
      </w:r>
      <w:r w:rsidR="00EF0780">
        <w:fldChar w:fldCharType="end"/>
      </w:r>
      <w:r>
        <w:t xml:space="preserve">, </w:t>
      </w:r>
      <w:r w:rsidR="00EF0780">
        <w:fldChar w:fldCharType="begin"/>
      </w:r>
      <w:r w:rsidR="00CA5690">
        <w:instrText xml:space="preserve"> ADDIN EN.CITE &lt;EndNote&gt;&lt;Cite&gt;&lt;Author&gt;Wiesböck&lt;/Author&gt;&lt;Year&gt;2018&lt;/Year&gt;&lt;RecNum&gt;1180&lt;/RecNum&gt;&lt;DisplayText&gt;[27]&lt;/DisplayText&gt;&lt;record&gt;&lt;rec-number&gt;1180&lt;/rec-number&gt;&lt;foreign-keys&gt;&lt;key app="EN" db-id="pv0t02t93w0rvmedwfqp92z9aw2vxd9espvx" timestamp="1602575158"&gt;1180&lt;/key&gt;&lt;/foreign-keys&gt;&lt;ref-type name="Report"&gt;27&lt;/ref-type&gt;&lt;contributors&gt;&lt;authors&gt;&lt;author&gt;Wiesböck, Florian&lt;/author&gt;&lt;author&gt;Hess, Thomas&lt;/author&gt;&lt;/authors&gt;&lt;/contributors&gt;&lt;titles&gt;&lt;title&gt;Understanding the capabilities for digital innovations from a digital technology perspective&lt;/title&gt;&lt;/titles&gt;&lt;dates&gt;&lt;year&gt;2018&lt;/year&gt;&lt;/dates&gt;&lt;publisher&gt;Arbeitsbericht&lt;/publisher&gt;&lt;urls&gt;&lt;/urls&gt;&lt;/record&gt;&lt;/Cite&gt;&lt;/EndNote&gt;</w:instrText>
      </w:r>
      <w:r w:rsidR="00EF0780">
        <w:fldChar w:fldCharType="separate"/>
      </w:r>
      <w:r w:rsidR="00CA5690">
        <w:rPr>
          <w:noProof/>
        </w:rPr>
        <w:t>[27]</w:t>
      </w:r>
      <w:r w:rsidR="00EF0780">
        <w:fldChar w:fldCharType="end"/>
      </w:r>
      <w:r>
        <w:t>.</w:t>
      </w:r>
      <w:r w:rsidRPr="00A43BBE">
        <w:t xml:space="preserve"> </w:t>
      </w:r>
      <w:r>
        <w:t>The use of digital technology during the process of innovating is referred to as digital innovation</w:t>
      </w:r>
      <w:ins w:id="82" w:author="Kristin Helene Jørgensen Hafseld" w:date="2021-05-07T08:25:00Z">
        <w:r w:rsidR="00B56193">
          <w:t xml:space="preserve"> </w:t>
        </w:r>
      </w:ins>
      <w:r w:rsidR="00EF0780">
        <w:fldChar w:fldCharType="begin"/>
      </w:r>
      <w:r w:rsidR="00CA5690">
        <w:instrText xml:space="preserve"> ADDIN EN.CITE &lt;EndNote&gt;&lt;Cite&gt;&lt;Author&gt;Nambisan&lt;/Author&gt;&lt;Year&gt;2017&lt;/Year&gt;&lt;RecNum&gt;1410&lt;/RecNum&gt;&lt;DisplayText&gt;[28]&lt;/DisplayText&gt;&lt;record&gt;&lt;rec-number&gt;1410&lt;/rec-number&gt;&lt;foreign-keys&gt;&lt;key app="EN" db-id="pv0t02t93w0rvmedwfqp92z9aw2vxd9espvx" timestamp="1618910692"&gt;1410&lt;/key&gt;&lt;/foreign-keys&gt;&lt;ref-type name="Journal Article"&gt;17&lt;/ref-type&gt;&lt;contributors&gt;&lt;authors&gt;&lt;author&gt;Nambisan, Satish&lt;/author&gt;&lt;author&gt;Lyytinen, Kalle&lt;/author&gt;&lt;author&gt;Majchrzak, Ann&lt;/author&gt;&lt;author&gt;Song, Michael&lt;/author&gt;&lt;/authors&gt;&lt;/contributors&gt;&lt;titles&gt;&lt;title&gt;Digital Innovation Management: Reinventing innovation management research in a digital world&lt;/title&gt;&lt;secondary-title&gt;Mis Quarterly&lt;/secondary-title&gt;&lt;/titles&gt;&lt;periodical&gt;&lt;full-title&gt;MIS quarterly&lt;/full-title&gt;&lt;/periodical&gt;&lt;volume&gt;41&lt;/volume&gt;&lt;number&gt;1&lt;/number&gt;&lt;dates&gt;&lt;year&gt;2017&lt;/year&gt;&lt;/dates&gt;&lt;isbn&gt;0276-7783&lt;/isbn&gt;&lt;urls&gt;&lt;/urls&gt;&lt;/record&gt;&lt;/Cite&gt;&lt;/EndNote&gt;</w:instrText>
      </w:r>
      <w:r w:rsidR="00EF0780">
        <w:fldChar w:fldCharType="separate"/>
      </w:r>
      <w:r w:rsidR="00CA5690">
        <w:rPr>
          <w:noProof/>
        </w:rPr>
        <w:t>[28]</w:t>
      </w:r>
      <w:r w:rsidR="00EF0780">
        <w:fldChar w:fldCharType="end"/>
      </w:r>
      <w:r>
        <w:t xml:space="preserve">. Digital innovation concerns, among other things, radical change of the nature and structure of new products and services, resulting in novel value creation. Since digital transformation in most cases is realized through projects, the characteristics of digital innovations will impact management of digital transformation projects </w:t>
      </w:r>
      <w:r w:rsidR="00EF0780">
        <w:fldChar w:fldCharType="begin"/>
      </w:r>
      <w:r w:rsidR="00CA5690">
        <w:instrText xml:space="preserve"> ADDIN EN.CITE &lt;EndNote&gt;&lt;Cite&gt;&lt;Author&gt;Barthel&lt;/Author&gt;&lt;Year&gt;2019&lt;/Year&gt;&lt;RecNum&gt;1168&lt;/RecNum&gt;&lt;DisplayText&gt;[5]&lt;/DisplayText&gt;&lt;record&gt;&lt;rec-number&gt;1168&lt;/rec-number&gt;&lt;foreign-keys&gt;&lt;key app="EN" db-id="pv0t02t93w0rvmedwfqp92z9aw2vxd9espvx" timestamp="1602482789"&gt;1168&lt;/key&gt;&lt;/foreign-keys&gt;&lt;ref-type name="Conference Proceedings"&gt;10&lt;/ref-type&gt;&lt;contributors&gt;&lt;authors&gt;&lt;author&gt;Barthel, Philipp&lt;/author&gt;&lt;author&gt;Hess, Thomas&lt;/author&gt;&lt;/authors&gt;&lt;/contributors&gt;&lt;titles&gt;&lt;title&gt;Are Digital Transformation Projects Special?&lt;/title&gt;&lt;secondary-title&gt;PACIS&lt;/secondary-title&gt;&lt;/titles&gt;&lt;pages&gt;30&lt;/pages&gt;&lt;dates&gt;&lt;year&gt;2019&lt;/year&gt;&lt;/dates&gt;&lt;urls&gt;&lt;/urls&gt;&lt;/record&gt;&lt;/Cite&gt;&lt;/EndNote&gt;</w:instrText>
      </w:r>
      <w:r w:rsidR="00EF0780">
        <w:fldChar w:fldCharType="separate"/>
      </w:r>
      <w:r w:rsidR="00CA5690">
        <w:rPr>
          <w:noProof/>
        </w:rPr>
        <w:t>[5]</w:t>
      </w:r>
      <w:r w:rsidR="00EF0780">
        <w:fldChar w:fldCharType="end"/>
      </w:r>
      <w:r>
        <w:t xml:space="preserve">. Accordingly, this dimension is considered important to investigate. Authors have reported that the intersection between digital transformation and innovation is multi-faceted and multi-dimensional, </w:t>
      </w:r>
      <w:del w:id="83" w:author="Kristin Helene Jørgensen Hafseld" w:date="2021-05-07T08:29:00Z">
        <w:r w:rsidDel="00B56193">
          <w:delText xml:space="preserve">making it complex </w:delText>
        </w:r>
      </w:del>
      <w:r>
        <w:t>and challenging to manage</w:t>
      </w:r>
      <w:r w:rsidR="00D806CA">
        <w:t xml:space="preserve"> </w:t>
      </w:r>
      <w:r w:rsidR="00EF0780">
        <w:fldChar w:fldCharType="begin"/>
      </w:r>
      <w:r w:rsidR="00CA5690">
        <w:instrText xml:space="preserve"> ADDIN EN.CITE &lt;EndNote&gt;&lt;Cite&gt;&lt;Author&gt;Vial&lt;/Author&gt;&lt;Year&gt;2019&lt;/Year&gt;&lt;RecNum&gt;1170&lt;/RecNum&gt;&lt;DisplayText&gt;[17, 27]&lt;/DisplayText&gt;&lt;record&gt;&lt;rec-number&gt;1170&lt;/rec-number&gt;&lt;foreign-keys&gt;&lt;key app="EN" db-id="pv0t02t93w0rvmedwfqp92z9aw2vxd9espvx" timestamp="1602523806"&gt;1170&lt;/key&gt;&lt;/foreign-keys&gt;&lt;ref-type name="Journal Article"&gt;17&lt;/ref-type&gt;&lt;contributors&gt;&lt;authors&gt;&lt;author&gt;Vial, Gregory&lt;/author&gt;&lt;/authors&gt;&lt;/contributors&gt;&lt;titles&gt;&lt;title&gt;Understanding digital transformation: A review and a research agenda&lt;/title&gt;&lt;secondary-title&gt;The journal of strategic information systems&lt;/secondary-title&gt;&lt;/titles&gt;&lt;periodical&gt;&lt;full-title&gt;The journal of strategic information systems&lt;/full-title&gt;&lt;/periodical&gt;&lt;pages&gt;118-144&lt;/pages&gt;&lt;volume&gt;28&lt;/volume&gt;&lt;number&gt;2&lt;/number&gt;&lt;keywords&gt;&lt;keyword&gt;Digital innovation&lt;/keyword&gt;&lt;keyword&gt;Literature review&lt;/keyword&gt;&lt;keyword&gt;Digital transformation&lt;/keyword&gt;&lt;keyword&gt;Organizational transformation&lt;/keyword&gt;&lt;keyword&gt;IS strategy&lt;/keyword&gt;&lt;keyword&gt;Digital technologies&lt;/keyword&gt;&lt;/keywords&gt;&lt;dates&gt;&lt;year&gt;2019&lt;/year&gt;&lt;/dates&gt;&lt;publisher&gt;Elsevier BV&lt;/publisher&gt;&lt;isbn&gt;0963-8687&lt;/isbn&gt;&lt;urls&gt;&lt;/urls&gt;&lt;electronic-resource-num&gt;10.1016/j.jsis.2019.01.003&lt;/electronic-resource-num&gt;&lt;/record&gt;&lt;/Cite&gt;&lt;Cite&gt;&lt;Author&gt;Wiesböck&lt;/Author&gt;&lt;Year&gt;2018&lt;/Year&gt;&lt;RecNum&gt;1180&lt;/RecNum&gt;&lt;record&gt;&lt;rec-number&gt;1180&lt;/rec-number&gt;&lt;foreign-keys&gt;&lt;key app="EN" db-id="pv0t02t93w0rvmedwfqp92z9aw2vxd9espvx" timestamp="1602575158"&gt;1180&lt;/key&gt;&lt;/foreign-keys&gt;&lt;ref-type name="Report"&gt;27&lt;/ref-type&gt;&lt;contributors&gt;&lt;authors&gt;&lt;author&gt;Wiesböck, Florian&lt;/author&gt;&lt;author&gt;Hess, Thomas&lt;/author&gt;&lt;/authors&gt;&lt;/contributors&gt;&lt;titles&gt;&lt;title&gt;Understanding the capabilities for digital innovations from a digital technology perspective&lt;/title&gt;&lt;/titles&gt;&lt;dates&gt;&lt;year&gt;2018&lt;/year&gt;&lt;/dates&gt;&lt;publisher&gt;Arbeitsbericht&lt;/publisher&gt;&lt;urls&gt;&lt;/urls&gt;&lt;/record&gt;&lt;/Cite&gt;&lt;/EndNote&gt;</w:instrText>
      </w:r>
      <w:r w:rsidR="00EF0780">
        <w:fldChar w:fldCharType="separate"/>
      </w:r>
      <w:r w:rsidR="00CA5690">
        <w:rPr>
          <w:noProof/>
        </w:rPr>
        <w:t>[17, 27]</w:t>
      </w:r>
      <w:r w:rsidR="00EF0780">
        <w:fldChar w:fldCharType="end"/>
      </w:r>
      <w:r w:rsidRPr="00BA308D">
        <w:rPr>
          <w:szCs w:val="20"/>
        </w:rPr>
        <w:t>.</w:t>
      </w:r>
      <w:r>
        <w:rPr>
          <w:szCs w:val="20"/>
        </w:rPr>
        <w:t xml:space="preserve"> </w:t>
      </w:r>
    </w:p>
    <w:p w14:paraId="6B2BDA5C" w14:textId="77777777" w:rsidR="00ED5AE7" w:rsidRPr="007776EB" w:rsidRDefault="00ED5AE7" w:rsidP="007C09AE">
      <w:pPr>
        <w:shd w:val="clear" w:color="auto" w:fill="FFFFFF"/>
        <w:spacing w:after="0"/>
        <w:rPr>
          <w:noProof/>
          <w:color w:val="000000" w:themeColor="text1"/>
          <w:szCs w:val="20"/>
        </w:rPr>
      </w:pPr>
    </w:p>
    <w:p w14:paraId="2C0F59B9" w14:textId="77777777" w:rsidR="002D1980" w:rsidRPr="00EB22D2" w:rsidRDefault="002D1980" w:rsidP="00536FD8">
      <w:pPr>
        <w:pStyle w:val="Subtitle"/>
        <w:rPr>
          <w:noProof/>
          <w:color w:val="000000" w:themeColor="text1"/>
          <w:lang w:val="en-US"/>
        </w:rPr>
      </w:pPr>
      <w:r w:rsidRPr="00EB22D2">
        <w:rPr>
          <w:noProof/>
          <w:color w:val="000000" w:themeColor="text1"/>
          <w:lang w:val="en-US"/>
        </w:rPr>
        <w:t>Project complexity</w:t>
      </w:r>
    </w:p>
    <w:p w14:paraId="4B35C195" w14:textId="00A3CD1F" w:rsidR="002D659F" w:rsidRPr="00E419E2" w:rsidRDefault="002328D5" w:rsidP="002D659F">
      <w:pPr>
        <w:spacing w:after="0"/>
        <w:rPr>
          <w:color w:val="000000"/>
          <w:szCs w:val="20"/>
        </w:rPr>
      </w:pPr>
      <w:r w:rsidRPr="00D65C76">
        <w:rPr>
          <w:color w:val="2E2E2E"/>
          <w:szCs w:val="20"/>
          <w:lang w:val="en-US"/>
        </w:rPr>
        <w:t>The rapid technological advancements and fast changing organizational environments have contributed to projects becoming increasingly complex</w:t>
      </w:r>
      <w:ins w:id="84" w:author="Kristin Helene Jørgensen Hafseld" w:date="2021-05-07T08:26:00Z">
        <w:r w:rsidR="00B56193">
          <w:rPr>
            <w:color w:val="2E2E2E"/>
            <w:szCs w:val="20"/>
            <w:lang w:val="en-US"/>
          </w:rPr>
          <w:t xml:space="preserve"> </w:t>
        </w:r>
      </w:ins>
      <w:r w:rsidR="00EF0780">
        <w:rPr>
          <w:color w:val="2E2E2E"/>
          <w:szCs w:val="20"/>
          <w:lang w:val="en-US"/>
        </w:rPr>
        <w:fldChar w:fldCharType="begin"/>
      </w:r>
      <w:r w:rsidR="00CA5690">
        <w:rPr>
          <w:color w:val="2E2E2E"/>
          <w:szCs w:val="20"/>
          <w:lang w:val="en-US"/>
        </w:rPr>
        <w:instrText xml:space="preserve"> ADDIN EN.CITE &lt;EndNote&gt;&lt;Cite&gt;&lt;Author&gt;Bosch-Rekveldt&lt;/Author&gt;&lt;Year&gt;2011&lt;/Year&gt;&lt;RecNum&gt;1291&lt;/RecNum&gt;&lt;DisplayText&gt;[29]&lt;/DisplayText&gt;&lt;record&gt;&lt;rec-number&gt;1291&lt;/rec-number&gt;&lt;foreign-keys&gt;&lt;key app="EN" db-id="pv0t02t93w0rvmedwfqp92z9aw2vxd9espvx" timestamp="1604049901"&gt;1291&lt;/key&gt;&lt;/foreign-keys&gt;&lt;ref-type name="Journal Article"&gt;17&lt;/ref-type&gt;&lt;contributors&gt;&lt;authors&gt;&lt;author&gt;Bosch-Rekveldt, Marian&lt;/author&gt;&lt;author&gt;Jongkind, Yuri&lt;/author&gt;&lt;author&gt;Mooi, Herman&lt;/author&gt;&lt;author&gt;Bakker, Hans&lt;/author&gt;&lt;author&gt;Verbraeck, Alexander&lt;/author&gt;&lt;/authors&gt;&lt;/contributors&gt;&lt;titles&gt;&lt;title&gt;Grasping project complexity in large engineering projects: The TOE (Technical, Organizational and Environmental) framework&lt;/title&gt;&lt;secondary-title&gt;International Journal of Project Management&lt;/secondary-title&gt;&lt;/titles&gt;&lt;periodical&gt;&lt;full-title&gt;International Journal of Project Management&lt;/full-title&gt;&lt;abbr-1&gt;Int J Proj Manag&lt;/abbr-1&gt;&lt;/periodical&gt;&lt;pages&gt;728-739&lt;/pages&gt;&lt;volume&gt;29&lt;/volume&gt;&lt;number&gt;6&lt;/number&gt;&lt;dates&gt;&lt;year&gt;2011&lt;/year&gt;&lt;/dates&gt;&lt;isbn&gt;0263-7863&lt;/isbn&gt;&lt;urls&gt;&lt;/urls&gt;&lt;/record&gt;&lt;/Cite&gt;&lt;/EndNote&gt;</w:instrText>
      </w:r>
      <w:r w:rsidR="00EF0780">
        <w:rPr>
          <w:color w:val="2E2E2E"/>
          <w:szCs w:val="20"/>
          <w:lang w:val="en-US"/>
        </w:rPr>
        <w:fldChar w:fldCharType="separate"/>
      </w:r>
      <w:r w:rsidR="00CA5690">
        <w:rPr>
          <w:noProof/>
          <w:color w:val="2E2E2E"/>
          <w:szCs w:val="20"/>
          <w:lang w:val="en-US"/>
        </w:rPr>
        <w:t>[29]</w:t>
      </w:r>
      <w:r w:rsidR="00EF0780">
        <w:rPr>
          <w:color w:val="2E2E2E"/>
          <w:szCs w:val="20"/>
          <w:lang w:val="en-US"/>
        </w:rPr>
        <w:fldChar w:fldCharType="end"/>
      </w:r>
      <w:r w:rsidRPr="00D65C76">
        <w:rPr>
          <w:color w:val="2E2E2E"/>
          <w:szCs w:val="20"/>
          <w:lang w:val="en-US"/>
        </w:rPr>
        <w:t>.</w:t>
      </w:r>
      <w:r w:rsidR="00A558CE">
        <w:rPr>
          <w:color w:val="2E2E2E"/>
          <w:szCs w:val="20"/>
          <w:lang w:val="en-US"/>
        </w:rPr>
        <w:t xml:space="preserve"> </w:t>
      </w:r>
      <w:del w:id="85" w:author="Kristin Helene Jørgensen Hafseld" w:date="2021-04-29T06:48:00Z">
        <w:r w:rsidR="00A558CE" w:rsidDel="0051605E">
          <w:rPr>
            <w:color w:val="2E2E2E"/>
            <w:szCs w:val="20"/>
            <w:lang w:val="en-US"/>
          </w:rPr>
          <w:delText xml:space="preserve">Hence, </w:delText>
        </w:r>
        <w:r w:rsidR="00A558CE" w:rsidDel="0051605E">
          <w:rPr>
            <w:rFonts w:ascii="STIXGeneral-Regular" w:hAnsi="STIXGeneral-Regular"/>
            <w:color w:val="000000"/>
          </w:rPr>
          <w:delText>managing projects is increasingly difficult, and in cases of high project complexity the result may be unsatisfied stakeholders, increased cost, poor project performance, and even withdrawal of projects</w:delText>
        </w:r>
        <w:r w:rsidR="00EF0780" w:rsidDel="0051605E">
          <w:rPr>
            <w:rFonts w:ascii="STIXGeneral-Regular" w:hAnsi="STIXGeneral-Regular"/>
            <w:color w:val="000000"/>
          </w:rPr>
          <w:fldChar w:fldCharType="begin"/>
        </w:r>
        <w:r w:rsidR="00023F7A" w:rsidDel="0051605E">
          <w:rPr>
            <w:rFonts w:ascii="STIXGeneral-Regular" w:hAnsi="STIXGeneral-Regular"/>
            <w:color w:val="000000"/>
          </w:rPr>
          <w:delInstrText xml:space="preserve"> ADDIN EN.CITE &lt;EndNote&gt;&lt;Cite&gt;&lt;Author&gt;Patanakul&lt;/Author&gt;&lt;Year&gt;2016&lt;/Year&gt;&lt;RecNum&gt;1416&lt;/RecNum&gt;&lt;DisplayText&gt;[19]&lt;/DisplayText&gt;&lt;record&gt;&lt;rec-number&gt;1416&lt;/rec-number&gt;&lt;foreign-keys&gt;&lt;key app="EN" db-id="pv0t02t93w0rvmedwfqp92z9aw2vxd9espvx" timestamp="1619504284"&gt;1416&lt;/key&gt;&lt;/foreign-keys&gt;&lt;ref-type name="Journal Article"&gt;17&lt;/ref-type&gt;&lt;contributors&gt;&lt;authors&gt;&lt;author&gt;Patanakul, Peerasit&lt;/author&gt;&lt;author&gt;Kwak, Young Hoon&lt;/author&gt;&lt;author&gt;Zwikael, Ofer&lt;/author&gt;&lt;author&gt;Liu, Min&lt;/author&gt;&lt;/authors&gt;&lt;/contributors&gt;&lt;titles&gt;&lt;title&gt;What impacts the performance of large-scale government projects?&lt;/title&gt;&lt;secondary-title&gt;International journal of project management&lt;/secondary-title&gt;&lt;/titles&gt;&lt;periodical&gt;&lt;full-title&gt;International Journal of Project Management&lt;/full-title&gt;&lt;abbr-1&gt;Int J Proj Manag&lt;/abbr-1&gt;&lt;/periodical&gt;&lt;pages&gt;452-466&lt;/pages&gt;&lt;volume&gt;34&lt;/volume&gt;&lt;number&gt;3&lt;/number&gt;&lt;dates&gt;&lt;year&gt;2016&lt;/year&gt;&lt;/dates&gt;&lt;isbn&gt;0263-7863&lt;/isbn&gt;&lt;urls&gt;&lt;/urls&gt;&lt;/record&gt;&lt;/Cite&gt;&lt;/EndNote&gt;</w:delInstrText>
        </w:r>
        <w:r w:rsidR="00EF0780" w:rsidDel="0051605E">
          <w:rPr>
            <w:rFonts w:ascii="STIXGeneral-Regular" w:hAnsi="STIXGeneral-Regular"/>
            <w:color w:val="000000"/>
          </w:rPr>
          <w:fldChar w:fldCharType="separate"/>
        </w:r>
        <w:r w:rsidR="00023F7A" w:rsidDel="0051605E">
          <w:rPr>
            <w:rFonts w:ascii="STIXGeneral-Regular" w:hAnsi="STIXGeneral-Regular"/>
            <w:noProof/>
            <w:color w:val="000000"/>
          </w:rPr>
          <w:delText>[19]</w:delText>
        </w:r>
        <w:r w:rsidR="00EF0780" w:rsidDel="0051605E">
          <w:rPr>
            <w:rFonts w:ascii="STIXGeneral-Regular" w:hAnsi="STIXGeneral-Regular"/>
            <w:color w:val="000000"/>
          </w:rPr>
          <w:fldChar w:fldCharType="end"/>
        </w:r>
        <w:r w:rsidR="00A558CE" w:rsidDel="0051605E">
          <w:rPr>
            <w:rFonts w:ascii="STIXGeneral-Regular" w:hAnsi="STIXGeneral-Regular"/>
            <w:color w:val="000000"/>
          </w:rPr>
          <w:delText xml:space="preserve">. </w:delText>
        </w:r>
      </w:del>
      <w:r w:rsidR="00A558CE">
        <w:rPr>
          <w:rFonts w:ascii="STIXGeneral-Regular" w:hAnsi="STIXGeneral-Regular"/>
          <w:color w:val="000000"/>
        </w:rPr>
        <w:t xml:space="preserve">Defining project complexity </w:t>
      </w:r>
      <w:ins w:id="86" w:author="Kristin Helene Jørgensen Hafseld" w:date="2021-04-29T06:49:00Z">
        <w:r w:rsidR="0051605E">
          <w:rPr>
            <w:rFonts w:ascii="STIXGeneral-Regular" w:hAnsi="STIXGeneral-Regular"/>
            <w:color w:val="000000"/>
          </w:rPr>
          <w:t xml:space="preserve">however, </w:t>
        </w:r>
      </w:ins>
      <w:r w:rsidR="00A558CE">
        <w:rPr>
          <w:rFonts w:ascii="STIXGeneral-Regular" w:hAnsi="STIXGeneral-Regular"/>
          <w:color w:val="000000"/>
        </w:rPr>
        <w:t>is not easy due to it’s vague nature</w:t>
      </w:r>
      <w:r w:rsidR="00270ECD">
        <w:rPr>
          <w:rFonts w:ascii="STIXGeneral-Regular" w:hAnsi="STIXGeneral-Regular"/>
          <w:color w:val="000000"/>
        </w:rPr>
        <w:t xml:space="preserve">, and </w:t>
      </w:r>
      <w:r w:rsidR="00270ECD">
        <w:rPr>
          <w:rFonts w:ascii="STIXGeneral-Regular" w:hAnsi="STIXGeneral-Regular"/>
          <w:color w:val="000000"/>
          <w:szCs w:val="20"/>
          <w:lang w:val="en-US"/>
        </w:rPr>
        <w:t xml:space="preserve">to date </w:t>
      </w:r>
      <w:r w:rsidR="00160083" w:rsidRPr="00D65C76">
        <w:rPr>
          <w:rFonts w:ascii="STIXGeneral-Regular" w:hAnsi="STIXGeneral-Regular"/>
          <w:color w:val="000000"/>
          <w:szCs w:val="20"/>
          <w:lang w:val="en-US"/>
        </w:rPr>
        <w:t>no coherent definition of project complexity</w:t>
      </w:r>
      <w:r w:rsidR="00270ECD">
        <w:rPr>
          <w:rFonts w:ascii="STIXGeneral-Regular" w:hAnsi="STIXGeneral-Regular"/>
          <w:color w:val="000000"/>
          <w:szCs w:val="20"/>
          <w:lang w:val="en-US"/>
        </w:rPr>
        <w:t xml:space="preserve"> </w:t>
      </w:r>
      <w:r w:rsidR="00583F62">
        <w:rPr>
          <w:rFonts w:ascii="STIXGeneral-Regular" w:hAnsi="STIXGeneral-Regular"/>
          <w:color w:val="000000"/>
          <w:szCs w:val="20"/>
          <w:lang w:val="en-US"/>
        </w:rPr>
        <w:t xml:space="preserve">exists </w:t>
      </w:r>
      <w:r w:rsidR="00EF0780">
        <w:rPr>
          <w:rFonts w:ascii="STIXGeneral-Regular" w:hAnsi="STIXGeneral-Regular"/>
          <w:color w:val="000000"/>
          <w:szCs w:val="20"/>
          <w:lang w:val="en-US"/>
        </w:rPr>
        <w:fldChar w:fldCharType="begin"/>
      </w:r>
      <w:r w:rsidR="00CA5690">
        <w:rPr>
          <w:rFonts w:ascii="STIXGeneral-Regular" w:hAnsi="STIXGeneral-Regular"/>
          <w:color w:val="000000"/>
          <w:szCs w:val="20"/>
          <w:lang w:val="en-US"/>
        </w:rPr>
        <w:instrText xml:space="preserve"> ADDIN EN.CITE &lt;EndNote&gt;&lt;Cite&gt;&lt;Author&gt;Morcov&lt;/Author&gt;&lt;Year&gt;2020&lt;/Year&gt;&lt;RecNum&gt;1163&lt;/RecNum&gt;&lt;DisplayText&gt;[3, 30]&lt;/DisplayText&gt;&lt;record&gt;&lt;rec-number&gt;1163&lt;/rec-number&gt;&lt;foreign-keys&gt;&lt;key app="EN" db-id="pv0t02t93w0rvmedwfqp92z9aw2vxd9espvx" timestamp="1602163698"&gt;1163&lt;/key&gt;&lt;/foreign-keys&gt;&lt;ref-type name="Journal Article"&gt;17&lt;/ref-type&gt;&lt;contributors&gt;&lt;authors&gt;&lt;author&gt;Morcov, Stefan&lt;/author&gt;&lt;author&gt;Pintelon, Liliane&lt;/author&gt;&lt;author&gt;Kusters, Rob&lt;/author&gt;&lt;/authors&gt;&lt;/contributors&gt;&lt;titles&gt;&lt;title&gt;Definitions, characteristics and measures of IT project complexity - a systematic literature review&lt;/title&gt;&lt;/titles&gt;&lt;keywords&gt;&lt;keyword&gt;Project management&lt;/keyword&gt;&lt;keyword&gt;complex projects&lt;/keyword&gt;&lt;keyword&gt;structural complexity&lt;/keyword&gt;&lt;keyword&gt;uncertainty&lt;/keyword&gt;&lt;/keywords&gt;&lt;dates&gt;&lt;year&gt;2020&lt;/year&gt;&lt;/dates&gt;&lt;publisher&gt;SCIKA&lt;/publisher&gt;&lt;isbn&gt;2182-7796,2182-7788&lt;/isbn&gt;&lt;urls&gt;&lt;/urls&gt;&lt;electronic-resource-num&gt;10.12821/ijispm080201&lt;/electronic-resource-num&gt;&lt;/record&gt;&lt;/Cite&gt;&lt;Cite&gt;&lt;Author&gt;Zaman&lt;/Author&gt;&lt;Year&gt;2019&lt;/Year&gt;&lt;RecNum&gt;1414&lt;/RecNum&gt;&lt;record&gt;&lt;rec-number&gt;1414&lt;/rec-number&gt;&lt;foreign-keys&gt;&lt;key app="EN" db-id="pv0t02t93w0rvmedwfqp92z9aw2vxd9espvx" timestamp="1619120832"&gt;1414&lt;/key&gt;&lt;/foreign-keys&gt;&lt;ref-type name="Journal Article"&gt;17&lt;/ref-type&gt;&lt;contributors&gt;&lt;authors&gt;&lt;author&gt;Zaman, Umer&lt;/author&gt;&lt;author&gt;Jabbar, Zulaikha&lt;/author&gt;&lt;author&gt;Nawaz, Shahid&lt;/author&gt;&lt;author&gt;Abbas, Mazhar&lt;/author&gt;&lt;/authors&gt;&lt;/contributors&gt;&lt;titles&gt;&lt;title&gt;Understanding the soft side of software projects: An empirical study on the interactive effects of social skills and political skills on complexity–performance relationship&lt;/title&gt;&lt;secondary-title&gt;International Journal of Project Management&lt;/secondary-title&gt;&lt;/titles&gt;&lt;periodical&gt;&lt;full-title&gt;International Journal of Project Management&lt;/full-title&gt;&lt;abbr-1&gt;Int J Proj Manag&lt;/abbr-1&gt;&lt;/periodical&gt;&lt;pages&gt;444-460&lt;/pages&gt;&lt;volume&gt;37&lt;/volume&gt;&lt;number&gt;3&lt;/number&gt;&lt;dates&gt;&lt;year&gt;2019&lt;/year&gt;&lt;/dates&gt;&lt;isbn&gt;0263-7863&lt;/isbn&gt;&lt;urls&gt;&lt;/urls&gt;&lt;/record&gt;&lt;/Cite&gt;&lt;/EndNote&gt;</w:instrText>
      </w:r>
      <w:r w:rsidR="00EF0780">
        <w:rPr>
          <w:rFonts w:ascii="STIXGeneral-Regular" w:hAnsi="STIXGeneral-Regular"/>
          <w:color w:val="000000"/>
          <w:szCs w:val="20"/>
          <w:lang w:val="en-US"/>
        </w:rPr>
        <w:fldChar w:fldCharType="separate"/>
      </w:r>
      <w:r w:rsidR="00CA5690">
        <w:rPr>
          <w:rFonts w:ascii="STIXGeneral-Regular" w:hAnsi="STIXGeneral-Regular"/>
          <w:noProof/>
          <w:color w:val="000000"/>
          <w:szCs w:val="20"/>
          <w:lang w:val="en-US"/>
        </w:rPr>
        <w:t>[3, 30]</w:t>
      </w:r>
      <w:r w:rsidR="00EF0780">
        <w:rPr>
          <w:rFonts w:ascii="STIXGeneral-Regular" w:hAnsi="STIXGeneral-Regular"/>
          <w:color w:val="000000"/>
          <w:szCs w:val="20"/>
          <w:lang w:val="en-US"/>
        </w:rPr>
        <w:fldChar w:fldCharType="end"/>
      </w:r>
      <w:r w:rsidR="00397D21" w:rsidRPr="00A558CE">
        <w:rPr>
          <w:rFonts w:ascii="STIXGeneral-Regular" w:hAnsi="STIXGeneral-Regular"/>
          <w:color w:val="000000"/>
          <w:szCs w:val="20"/>
          <w:lang w:val="en-US"/>
        </w:rPr>
        <w:t>.</w:t>
      </w:r>
      <w:r w:rsidR="00397D21">
        <w:rPr>
          <w:rFonts w:ascii="STIXGeneral-Regular" w:hAnsi="STIXGeneral-Regular"/>
          <w:color w:val="000000"/>
          <w:szCs w:val="20"/>
          <w:lang w:val="en-US"/>
        </w:rPr>
        <w:t xml:space="preserve"> </w:t>
      </w:r>
      <w:r w:rsidR="00397D21" w:rsidRPr="00A558CE">
        <w:rPr>
          <w:rFonts w:ascii="STIXGeneral-Regular" w:hAnsi="STIXGeneral-Regular"/>
          <w:color w:val="000000"/>
          <w:szCs w:val="20"/>
          <w:lang w:val="en-US"/>
        </w:rPr>
        <w:t>D</w:t>
      </w:r>
      <w:r w:rsidR="00160083" w:rsidRPr="00D65C76">
        <w:rPr>
          <w:rFonts w:ascii="STIXGeneral-Regular" w:hAnsi="STIXGeneral-Regular"/>
          <w:color w:val="000000"/>
          <w:szCs w:val="20"/>
          <w:lang w:val="en-US"/>
        </w:rPr>
        <w:t>espite difficulties of defining complexity, several researchers underline that a high level definition of project complexity should include aspects of</w:t>
      </w:r>
      <w:del w:id="87" w:author="Kristin Helene Jørgensen Hafseld" w:date="2021-05-07T08:31:00Z">
        <w:r w:rsidR="00160083" w:rsidRPr="00D65C76" w:rsidDel="00B56193">
          <w:rPr>
            <w:rFonts w:ascii="STIXGeneral-Regular" w:hAnsi="STIXGeneral-Regular"/>
            <w:color w:val="000000"/>
            <w:szCs w:val="20"/>
            <w:lang w:val="en-US"/>
          </w:rPr>
          <w:delText xml:space="preserve"> </w:delText>
        </w:r>
      </w:del>
      <w:ins w:id="88" w:author="Kristin Helene Jørgensen Hafseld" w:date="2021-05-07T08:30:00Z">
        <w:r w:rsidR="00B56193">
          <w:rPr>
            <w:rFonts w:ascii="STIXGeneral-Regular" w:hAnsi="STIXGeneral-Regular"/>
            <w:color w:val="000000"/>
            <w:szCs w:val="20"/>
            <w:lang w:val="en-US"/>
          </w:rPr>
          <w:t xml:space="preserve"> </w:t>
        </w:r>
      </w:ins>
      <w:r w:rsidR="00160083" w:rsidRPr="00D65C76">
        <w:rPr>
          <w:rFonts w:ascii="STIXGeneral-Regular" w:hAnsi="STIXGeneral-Regular"/>
          <w:color w:val="000000"/>
          <w:szCs w:val="20"/>
          <w:lang w:val="en-US"/>
        </w:rPr>
        <w:t xml:space="preserve">structural, </w:t>
      </w:r>
      <w:ins w:id="89" w:author="Kristin Helene Jørgensen Hafseld" w:date="2021-05-07T08:30:00Z">
        <w:r w:rsidR="00B56193">
          <w:rPr>
            <w:rFonts w:ascii="STIXGeneral-Regular" w:hAnsi="STIXGeneral-Regular"/>
            <w:color w:val="000000"/>
            <w:szCs w:val="20"/>
            <w:lang w:val="en-US"/>
          </w:rPr>
          <w:t xml:space="preserve">and </w:t>
        </w:r>
      </w:ins>
      <w:r w:rsidR="00160083" w:rsidRPr="00D65C76">
        <w:rPr>
          <w:rFonts w:ascii="STIXGeneral-Regular" w:hAnsi="STIXGeneral-Regular"/>
          <w:color w:val="000000"/>
          <w:szCs w:val="20"/>
          <w:lang w:val="en-US"/>
        </w:rPr>
        <w:t xml:space="preserve">dynamic </w:t>
      </w:r>
      <w:del w:id="90" w:author="Kristin Helene Jørgensen Hafseld" w:date="2021-05-07T08:31:00Z">
        <w:r w:rsidR="00160083" w:rsidRPr="00D65C76" w:rsidDel="00B56193">
          <w:rPr>
            <w:rFonts w:ascii="STIXGeneral-Regular" w:hAnsi="STIXGeneral-Regular"/>
            <w:color w:val="000000"/>
            <w:szCs w:val="20"/>
            <w:lang w:val="en-US"/>
          </w:rPr>
          <w:delText xml:space="preserve">and </w:delText>
        </w:r>
      </w:del>
      <w:r w:rsidR="00160083" w:rsidRPr="00D65C76">
        <w:rPr>
          <w:rFonts w:ascii="STIXGeneral-Regular" w:hAnsi="STIXGeneral-Regular"/>
          <w:color w:val="000000"/>
          <w:szCs w:val="20"/>
          <w:lang w:val="en-US"/>
        </w:rPr>
        <w:t>interaction</w:t>
      </w:r>
      <w:ins w:id="91" w:author="Kristin Helene Jørgensen Hafseld" w:date="2021-05-07T08:31:00Z">
        <w:r w:rsidR="00B56193">
          <w:rPr>
            <w:rFonts w:ascii="STIXGeneral-Regular" w:hAnsi="STIXGeneral-Regular"/>
            <w:color w:val="000000"/>
            <w:szCs w:val="20"/>
            <w:lang w:val="en-US"/>
          </w:rPr>
          <w:t xml:space="preserve">s  of </w:t>
        </w:r>
      </w:ins>
      <w:r w:rsidR="00160083" w:rsidRPr="00D65C76">
        <w:rPr>
          <w:rFonts w:ascii="STIXGeneral-Regular" w:hAnsi="STIXGeneral-Regular"/>
          <w:color w:val="000000"/>
          <w:szCs w:val="20"/>
          <w:lang w:val="en-US"/>
        </w:rPr>
        <w:t xml:space="preserve"> elements</w:t>
      </w:r>
      <w:r w:rsidR="00943399">
        <w:rPr>
          <w:rFonts w:ascii="STIXGeneral-Regular" w:hAnsi="STIXGeneral-Regular"/>
          <w:color w:val="000000"/>
          <w:szCs w:val="20"/>
          <w:lang w:val="en-US"/>
        </w:rPr>
        <w:t xml:space="preserve"> </w:t>
      </w:r>
      <w:r w:rsidR="00EF0780">
        <w:rPr>
          <w:rFonts w:ascii="STIXGeneral-Regular" w:hAnsi="STIXGeneral-Regular"/>
          <w:color w:val="000000"/>
          <w:szCs w:val="20"/>
          <w:lang w:val="en-US"/>
        </w:rPr>
        <w:fldChar w:fldCharType="begin"/>
      </w:r>
      <w:r w:rsidR="00CA5690">
        <w:rPr>
          <w:rFonts w:ascii="STIXGeneral-Regular" w:hAnsi="STIXGeneral-Regular"/>
          <w:color w:val="000000"/>
          <w:szCs w:val="20"/>
          <w:lang w:val="en-US"/>
        </w:rPr>
        <w:instrText xml:space="preserve"> ADDIN EN.CITE &lt;EndNote&gt;&lt;Cite&gt;&lt;Author&gt;Bosch-Rekveldt&lt;/Author&gt;&lt;Year&gt;2011&lt;/Year&gt;&lt;RecNum&gt;1291&lt;/RecNum&gt;&lt;DisplayText&gt;[29]&lt;/DisplayText&gt;&lt;record&gt;&lt;rec-number&gt;1291&lt;/rec-number&gt;&lt;foreign-keys&gt;&lt;key app="EN" db-id="pv0t02t93w0rvmedwfqp92z9aw2vxd9espvx" timestamp="1604049901"&gt;1291&lt;/key&gt;&lt;/foreign-keys&gt;&lt;ref-type name="Journal Article"&gt;17&lt;/ref-type&gt;&lt;contributors&gt;&lt;authors&gt;&lt;author&gt;Bosch-Rekveldt, Marian&lt;/author&gt;&lt;author&gt;Jongkind, Yuri&lt;/author&gt;&lt;author&gt;Mooi, Herman&lt;/author&gt;&lt;author&gt;Bakker, Hans&lt;/author&gt;&lt;author&gt;Verbraeck, Alexander&lt;/author&gt;&lt;/authors&gt;&lt;/contributors&gt;&lt;titles&gt;&lt;title&gt;Grasping project complexity in large engineering projects: The TOE (Technical, Organizational and Environmental) framework&lt;/title&gt;&lt;secondary-title&gt;International Journal of Project Management&lt;/secondary-title&gt;&lt;/titles&gt;&lt;periodical&gt;&lt;full-title&gt;International Journal of Project Management&lt;/full-title&gt;&lt;abbr-1&gt;Int J Proj Manag&lt;/abbr-1&gt;&lt;/periodical&gt;&lt;pages&gt;728-739&lt;/pages&gt;&lt;volume&gt;29&lt;/volume&gt;&lt;number&gt;6&lt;/number&gt;&lt;dates&gt;&lt;year&gt;2011&lt;/year&gt;&lt;/dates&gt;&lt;isbn&gt;0263-7863&lt;/isbn&gt;&lt;urls&gt;&lt;/urls&gt;&lt;/record&gt;&lt;/Cite&gt;&lt;/EndNote&gt;</w:instrText>
      </w:r>
      <w:r w:rsidR="00EF0780">
        <w:rPr>
          <w:rFonts w:ascii="STIXGeneral-Regular" w:hAnsi="STIXGeneral-Regular"/>
          <w:color w:val="000000"/>
          <w:szCs w:val="20"/>
          <w:lang w:val="en-US"/>
        </w:rPr>
        <w:fldChar w:fldCharType="separate"/>
      </w:r>
      <w:r w:rsidR="00CA5690">
        <w:rPr>
          <w:rFonts w:ascii="STIXGeneral-Regular" w:hAnsi="STIXGeneral-Regular"/>
          <w:noProof/>
          <w:color w:val="000000"/>
          <w:szCs w:val="20"/>
          <w:lang w:val="en-US"/>
        </w:rPr>
        <w:t>[29]</w:t>
      </w:r>
      <w:r w:rsidR="00EF0780">
        <w:rPr>
          <w:rFonts w:ascii="STIXGeneral-Regular" w:hAnsi="STIXGeneral-Regular"/>
          <w:color w:val="000000"/>
          <w:szCs w:val="20"/>
          <w:lang w:val="en-US"/>
        </w:rPr>
        <w:fldChar w:fldCharType="end"/>
      </w:r>
      <w:r w:rsidR="00943399">
        <w:rPr>
          <w:rFonts w:ascii="STIXGeneral-Regular" w:hAnsi="STIXGeneral-Regular"/>
          <w:color w:val="000000"/>
          <w:szCs w:val="20"/>
          <w:lang w:val="en-US"/>
        </w:rPr>
        <w:t>.</w:t>
      </w:r>
      <w:r w:rsidR="002866C1">
        <w:rPr>
          <w:rFonts w:ascii="STIXGeneral-Regular" w:hAnsi="STIXGeneral-Regular"/>
          <w:color w:val="000000"/>
          <w:szCs w:val="20"/>
          <w:lang w:val="en-US"/>
        </w:rPr>
        <w:t xml:space="preserve"> </w:t>
      </w:r>
      <w:r w:rsidR="006219F6" w:rsidRPr="00D65C76">
        <w:rPr>
          <w:color w:val="2E2E2E"/>
          <w:szCs w:val="20"/>
          <w:lang w:val="en-US"/>
        </w:rPr>
        <w:t>According to</w:t>
      </w:r>
      <w:r w:rsidR="00943399">
        <w:rPr>
          <w:color w:val="2E2E2E"/>
          <w:szCs w:val="20"/>
          <w:lang w:val="en-US"/>
        </w:rPr>
        <w:t xml:space="preserve"> Baccarini</w:t>
      </w:r>
      <w:ins w:id="92" w:author="Kristin Helene Jørgensen Hafseld" w:date="2021-04-29T06:49:00Z">
        <w:r w:rsidR="0051605E">
          <w:rPr>
            <w:color w:val="2E2E2E"/>
            <w:szCs w:val="20"/>
            <w:lang w:val="en-US"/>
          </w:rPr>
          <w:t xml:space="preserve">, </w:t>
        </w:r>
      </w:ins>
      <w:del w:id="93" w:author="Kristin Helene Jørgensen Hafseld" w:date="2021-04-29T06:48:00Z">
        <w:r w:rsidR="00943399" w:rsidDel="0051605E">
          <w:rPr>
            <w:color w:val="2E2E2E"/>
            <w:szCs w:val="20"/>
            <w:lang w:val="en-US"/>
          </w:rPr>
          <w:delText xml:space="preserve">, </w:delText>
        </w:r>
        <w:r w:rsidR="006219F6" w:rsidRPr="00D65C76" w:rsidDel="0051605E">
          <w:rPr>
            <w:color w:val="2E2E2E"/>
            <w:szCs w:val="20"/>
            <w:lang w:val="en-US"/>
          </w:rPr>
          <w:delText>one of the pioneers within the field</w:delText>
        </w:r>
        <w:r w:rsidR="00943399" w:rsidDel="0051605E">
          <w:rPr>
            <w:color w:val="2E2E2E"/>
            <w:szCs w:val="20"/>
            <w:lang w:val="en-US"/>
          </w:rPr>
          <w:delText xml:space="preserve">, </w:delText>
        </w:r>
      </w:del>
      <w:r w:rsidR="006219F6" w:rsidRPr="00D65C76">
        <w:rPr>
          <w:color w:val="2E2E2E"/>
          <w:szCs w:val="20"/>
          <w:lang w:val="en-US"/>
        </w:rPr>
        <w:t>project complexity is “consisting of many varied interrelated parts and can be operationalized in terms of differentiation and interdependency.”</w:t>
      </w:r>
      <w:r w:rsidR="00EF0780">
        <w:rPr>
          <w:color w:val="2E2E2E"/>
          <w:szCs w:val="20"/>
          <w:lang w:val="en-US"/>
        </w:rPr>
        <w:fldChar w:fldCharType="begin"/>
      </w:r>
      <w:r w:rsidR="00CA5690">
        <w:rPr>
          <w:color w:val="2E2E2E"/>
          <w:szCs w:val="20"/>
          <w:lang w:val="en-US"/>
        </w:rPr>
        <w:instrText xml:space="preserve"> ADDIN EN.CITE &lt;EndNote&gt;&lt;Cite&gt;&lt;Author&gt;Baccarini&lt;/Author&gt;&lt;Year&gt;1996&lt;/Year&gt;&lt;RecNum&gt;1209&lt;/RecNum&gt;&lt;DisplayText&gt;[31]&lt;/DisplayText&gt;&lt;record&gt;&lt;rec-number&gt;1209&lt;/rec-number&gt;&lt;foreign-keys&gt;&lt;key app="EN" db-id="pv0t02t93w0rvmedwfqp92z9aw2vxd9espvx" timestamp="1602781650"&gt;1209&lt;/key&gt;&lt;/foreign-keys&gt;&lt;ref-type name="Journal Article"&gt;17&lt;/ref-type&gt;&lt;contributors&gt;&lt;authors&gt;&lt;author&gt;Baccarini, David&lt;/author&gt;&lt;/authors&gt;&lt;/contributors&gt;&lt;titles&gt;&lt;title&gt;The concept of project complexity—a review&lt;/title&gt;&lt;secondary-title&gt;International journal of project management&lt;/secondary-title&gt;&lt;/titles&gt;&lt;periodical&gt;&lt;full-title&gt;International Journal of Project Management&lt;/full-title&gt;&lt;abbr-1&gt;Int J Proj Manag&lt;/abbr-1&gt;&lt;/periodical&gt;&lt;pages&gt;201-204&lt;/pages&gt;&lt;volume&gt;14&lt;/volume&gt;&lt;number&gt;4&lt;/number&gt;&lt;keywords&gt;&lt;keyword&gt;organizational complexity&lt;/keyword&gt;&lt;keyword&gt;integration&lt;/keyword&gt;&lt;keyword&gt;interdependency&lt;/keyword&gt;&lt;keyword&gt;technological complexity&lt;/keyword&gt;&lt;keyword&gt;differentiation&lt;/keyword&gt;&lt;keyword&gt;project complexity&lt;/keyword&gt;&lt;/keywords&gt;&lt;dates&gt;&lt;year&gt;1996&lt;/year&gt;&lt;/dates&gt;&lt;publisher&gt;Elsevier BV&lt;/publisher&gt;&lt;isbn&gt;0263-7863&lt;/isbn&gt;&lt;urls&gt;&lt;/urls&gt;&lt;electronic-resource-num&gt;10.1016/0263-7863(95)00093-3&lt;/electronic-resource-num&gt;&lt;/record&gt;&lt;/Cite&gt;&lt;/EndNote&gt;</w:instrText>
      </w:r>
      <w:r w:rsidR="00EF0780">
        <w:rPr>
          <w:color w:val="2E2E2E"/>
          <w:szCs w:val="20"/>
          <w:lang w:val="en-US"/>
        </w:rPr>
        <w:fldChar w:fldCharType="separate"/>
      </w:r>
      <w:r w:rsidR="00CA5690">
        <w:rPr>
          <w:noProof/>
          <w:color w:val="2E2E2E"/>
          <w:szCs w:val="20"/>
          <w:lang w:val="en-US"/>
        </w:rPr>
        <w:t>[31]</w:t>
      </w:r>
      <w:r w:rsidR="00EF0780">
        <w:rPr>
          <w:color w:val="2E2E2E"/>
          <w:szCs w:val="20"/>
          <w:lang w:val="en-US"/>
        </w:rPr>
        <w:fldChar w:fldCharType="end"/>
      </w:r>
      <w:r w:rsidR="006219F6">
        <w:rPr>
          <w:color w:val="2E2E2E"/>
          <w:szCs w:val="20"/>
          <w:lang w:val="en-US"/>
        </w:rPr>
        <w:t>.</w:t>
      </w:r>
      <w:r w:rsidR="006219F6" w:rsidRPr="00D65C76">
        <w:rPr>
          <w:color w:val="2E2E2E"/>
          <w:szCs w:val="20"/>
          <w:lang w:val="en-US"/>
        </w:rPr>
        <w:t xml:space="preserve"> This definition has been further developed by </w:t>
      </w:r>
      <w:r w:rsidR="002D659F">
        <w:rPr>
          <w:color w:val="2E2E2E"/>
          <w:szCs w:val="20"/>
          <w:lang w:val="en-US"/>
        </w:rPr>
        <w:t xml:space="preserve">both Baccarini and </w:t>
      </w:r>
      <w:r w:rsidR="002D659F" w:rsidRPr="002D659F">
        <w:rPr>
          <w:color w:val="2E2E2E"/>
          <w:szCs w:val="20"/>
          <w:lang w:val="en-US"/>
        </w:rPr>
        <w:t>other</w:t>
      </w:r>
      <w:r w:rsidR="006219F6" w:rsidRPr="00D65C76">
        <w:rPr>
          <w:color w:val="2E2E2E"/>
          <w:szCs w:val="20"/>
          <w:lang w:val="en-US"/>
        </w:rPr>
        <w:t xml:space="preserve"> researchers, proposing to first include organizational complexity and then technological complexity</w:t>
      </w:r>
      <w:ins w:id="94" w:author="Kristin Helene Jørgensen Hafseld" w:date="2021-05-07T08:32:00Z">
        <w:r w:rsidR="00B56193">
          <w:rPr>
            <w:color w:val="2E2E2E"/>
            <w:szCs w:val="20"/>
            <w:lang w:val="en-US"/>
          </w:rPr>
          <w:t xml:space="preserve"> </w:t>
        </w:r>
      </w:ins>
      <w:r w:rsidR="00EF0780">
        <w:rPr>
          <w:color w:val="2E2E2E"/>
          <w:szCs w:val="20"/>
          <w:lang w:val="en-US"/>
        </w:rPr>
        <w:fldChar w:fldCharType="begin"/>
      </w:r>
      <w:r w:rsidR="00CA5690">
        <w:rPr>
          <w:color w:val="2E2E2E"/>
          <w:szCs w:val="20"/>
          <w:lang w:val="en-US"/>
        </w:rPr>
        <w:instrText xml:space="preserve"> ADDIN EN.CITE &lt;EndNote&gt;&lt;Cite&gt;&lt;Author&gt;Williams&lt;/Author&gt;&lt;Year&gt;1999&lt;/Year&gt;&lt;RecNum&gt;1236&lt;/RecNum&gt;&lt;DisplayText&gt;[32]&lt;/DisplayText&gt;&lt;record&gt;&lt;rec-number&gt;1236&lt;/rec-number&gt;&lt;foreign-keys&gt;&lt;key app="EN" db-id="pv0t02t93w0rvmedwfqp92z9aw2vxd9espvx" timestamp="1603185997"&gt;1236&lt;/key&gt;&lt;/foreign-keys&gt;&lt;ref-type name="Journal Article"&gt;17&lt;/ref-type&gt;&lt;contributors&gt;&lt;authors&gt;&lt;author&gt;Williams, Terry M&lt;/author&gt;&lt;/authors&gt;&lt;/contributors&gt;&lt;titles&gt;&lt;title&gt;The need for new paradigms for complex projects&lt;/title&gt;&lt;secondary-title&gt;International journal of project management&lt;/secondary-title&gt;&lt;/titles&gt;&lt;periodical&gt;&lt;full-title&gt;International Journal of Project Management&lt;/full-title&gt;&lt;abbr-1&gt;Int J Proj Manag&lt;/abbr-1&gt;&lt;/periodical&gt;&lt;pages&gt;269-273&lt;/pages&gt;&lt;volume&gt;17&lt;/volume&gt;&lt;number&gt;5&lt;/number&gt;&lt;dates&gt;&lt;year&gt;1999&lt;/year&gt;&lt;/dates&gt;&lt;isbn&gt;0263-7863&lt;/isbn&gt;&lt;urls&gt;&lt;/urls&gt;&lt;/record&gt;&lt;/Cite&gt;&lt;/EndNote&gt;</w:instrText>
      </w:r>
      <w:r w:rsidR="00EF0780">
        <w:rPr>
          <w:color w:val="2E2E2E"/>
          <w:szCs w:val="20"/>
          <w:lang w:val="en-US"/>
        </w:rPr>
        <w:fldChar w:fldCharType="separate"/>
      </w:r>
      <w:r w:rsidR="00CA5690">
        <w:rPr>
          <w:noProof/>
          <w:color w:val="2E2E2E"/>
          <w:szCs w:val="20"/>
          <w:lang w:val="en-US"/>
        </w:rPr>
        <w:t>[32]</w:t>
      </w:r>
      <w:r w:rsidR="00EF0780">
        <w:rPr>
          <w:color w:val="2E2E2E"/>
          <w:szCs w:val="20"/>
          <w:lang w:val="en-US"/>
        </w:rPr>
        <w:fldChar w:fldCharType="end"/>
      </w:r>
      <w:r w:rsidR="006219F6">
        <w:rPr>
          <w:color w:val="2E2E2E"/>
          <w:szCs w:val="20"/>
          <w:lang w:val="en-US"/>
        </w:rPr>
        <w:t>.</w:t>
      </w:r>
      <w:r w:rsidR="002D659F" w:rsidRPr="002D659F">
        <w:rPr>
          <w:rFonts w:ascii="STIXGeneral-Regular" w:hAnsi="STIXGeneral-Regular"/>
          <w:color w:val="000000"/>
        </w:rPr>
        <w:t xml:space="preserve"> </w:t>
      </w:r>
      <w:r w:rsidR="00CC21C5" w:rsidRPr="00E419E2">
        <w:rPr>
          <w:color w:val="000000"/>
          <w:szCs w:val="20"/>
        </w:rPr>
        <w:t xml:space="preserve">Geraldi </w:t>
      </w:r>
      <w:r w:rsidR="00EF0780">
        <w:rPr>
          <w:color w:val="000000"/>
          <w:szCs w:val="20"/>
        </w:rPr>
        <w:fldChar w:fldCharType="begin"/>
      </w:r>
      <w:r w:rsidR="00CA5690">
        <w:rPr>
          <w:color w:val="000000"/>
          <w:szCs w:val="20"/>
        </w:rPr>
        <w:instrText xml:space="preserve"> ADDIN EN.CITE &lt;EndNote&gt;&lt;Cite&gt;&lt;Author&gt;Geraldi&lt;/Author&gt;&lt;Year&gt;2007&lt;/Year&gt;&lt;RecNum&gt;1246&lt;/RecNum&gt;&lt;DisplayText&gt;[33]&lt;/DisplayText&gt;&lt;record&gt;&lt;rec-number&gt;1246&lt;/rec-number&gt;&lt;foreign-keys&gt;&lt;key app="EN" db-id="pv0t02t93w0rvmedwfqp92z9aw2vxd9espvx" timestamp="1603191158"&gt;1246&lt;/key&gt;&lt;/foreign-keys&gt;&lt;ref-type name="Journal Article"&gt;17&lt;/ref-type&gt;&lt;contributors&gt;&lt;authors&gt;&lt;author&gt;Geraldi, Joana G&lt;/author&gt;&lt;author&gt;Adlbrecht, Gérald&lt;/author&gt;&lt;/authors&gt;&lt;/contributors&gt;&lt;titles&gt;&lt;title&gt;On faith, fact, and interaction in projects&lt;/title&gt;&lt;secondary-title&gt;Project Management Journal&lt;/secondary-title&gt;&lt;/titles&gt;&lt;periodical&gt;&lt;full-title&gt;Project Management Journal&lt;/full-title&gt;&lt;abbr-1&gt;Proj Manag J&lt;/abbr-1&gt;&lt;/periodical&gt;&lt;pages&gt;32-43&lt;/pages&gt;&lt;volume&gt;38&lt;/volume&gt;&lt;number&gt;1&lt;/number&gt;&lt;dates&gt;&lt;year&gt;2007&lt;/year&gt;&lt;/dates&gt;&lt;isbn&gt;8756-9728&lt;/isbn&gt;&lt;urls&gt;&lt;/urls&gt;&lt;/record&gt;&lt;/Cite&gt;&lt;/EndNote&gt;</w:instrText>
      </w:r>
      <w:r w:rsidR="00EF0780">
        <w:rPr>
          <w:color w:val="000000"/>
          <w:szCs w:val="20"/>
        </w:rPr>
        <w:fldChar w:fldCharType="separate"/>
      </w:r>
      <w:r w:rsidR="00CA5690">
        <w:rPr>
          <w:noProof/>
          <w:color w:val="000000"/>
          <w:szCs w:val="20"/>
        </w:rPr>
        <w:t>[33]</w:t>
      </w:r>
      <w:r w:rsidR="00EF0780">
        <w:rPr>
          <w:color w:val="000000"/>
          <w:szCs w:val="20"/>
        </w:rPr>
        <w:fldChar w:fldCharType="end"/>
      </w:r>
      <w:r w:rsidR="00243BA8">
        <w:rPr>
          <w:color w:val="000000"/>
          <w:szCs w:val="20"/>
        </w:rPr>
        <w:t xml:space="preserve"> </w:t>
      </w:r>
      <w:r w:rsidR="00CC21C5">
        <w:rPr>
          <w:color w:val="000000"/>
          <w:szCs w:val="20"/>
        </w:rPr>
        <w:t xml:space="preserve">expanded the complexity concept by </w:t>
      </w:r>
      <w:r w:rsidR="00CC21C5" w:rsidRPr="00E419E2">
        <w:rPr>
          <w:color w:val="000000"/>
          <w:szCs w:val="20"/>
        </w:rPr>
        <w:t>includ</w:t>
      </w:r>
      <w:r w:rsidR="00CC21C5">
        <w:rPr>
          <w:color w:val="000000"/>
          <w:szCs w:val="20"/>
        </w:rPr>
        <w:t xml:space="preserve">ing </w:t>
      </w:r>
      <w:r w:rsidR="00CC21C5" w:rsidRPr="00E419E2">
        <w:rPr>
          <w:color w:val="000000"/>
          <w:szCs w:val="20"/>
        </w:rPr>
        <w:t>the softer aspects taking place at the intersection between people and technology, such pol</w:t>
      </w:r>
      <w:r w:rsidR="00CC21C5">
        <w:rPr>
          <w:color w:val="000000"/>
          <w:szCs w:val="20"/>
        </w:rPr>
        <w:t>i</w:t>
      </w:r>
      <w:r w:rsidR="00CC21C5" w:rsidRPr="00E419E2">
        <w:rPr>
          <w:color w:val="000000"/>
          <w:szCs w:val="20"/>
        </w:rPr>
        <w:t>tics</w:t>
      </w:r>
      <w:r w:rsidR="00CC21C5">
        <w:rPr>
          <w:color w:val="000000"/>
          <w:szCs w:val="20"/>
        </w:rPr>
        <w:t xml:space="preserve">, ambiguity and empathy. Another element that is </w:t>
      </w:r>
      <w:r w:rsidR="002D659F">
        <w:rPr>
          <w:rFonts w:ascii="STIXGeneral-Regular" w:hAnsi="STIXGeneral-Regular"/>
          <w:color w:val="000000"/>
        </w:rPr>
        <w:t xml:space="preserve">considered </w:t>
      </w:r>
      <w:r w:rsidR="00397D21" w:rsidRPr="00C146CC">
        <w:rPr>
          <w:rFonts w:ascii="STIXGeneral-Regular" w:hAnsi="STIXGeneral-Regular"/>
          <w:color w:val="000000"/>
        </w:rPr>
        <w:t>as a dimension of</w:t>
      </w:r>
      <w:r w:rsidR="00397D21">
        <w:rPr>
          <w:rFonts w:ascii="STIXGeneral-Regular" w:hAnsi="STIXGeneral-Regular"/>
          <w:color w:val="000000"/>
        </w:rPr>
        <w:t xml:space="preserve"> </w:t>
      </w:r>
      <w:r w:rsidR="00397D21" w:rsidRPr="00C146CC">
        <w:rPr>
          <w:rFonts w:ascii="STIXGeneral-Regular" w:hAnsi="STIXGeneral-Regular"/>
          <w:color w:val="000000"/>
        </w:rPr>
        <w:t>project complexity</w:t>
      </w:r>
      <w:r w:rsidR="00397D21">
        <w:rPr>
          <w:rFonts w:ascii="STIXGeneral-Regular" w:hAnsi="STIXGeneral-Regular"/>
          <w:color w:val="000000"/>
        </w:rPr>
        <w:t xml:space="preserve"> is </w:t>
      </w:r>
      <w:r w:rsidR="002D659F" w:rsidRPr="00C146CC">
        <w:rPr>
          <w:rFonts w:ascii="STIXGeneral-Regular" w:hAnsi="STIXGeneral-Regular"/>
          <w:color w:val="000000"/>
        </w:rPr>
        <w:t>uncertainty</w:t>
      </w:r>
      <w:r w:rsidR="00B50B22">
        <w:rPr>
          <w:rFonts w:ascii="STIXGeneral-Regular" w:hAnsi="STIXGeneral-Regular"/>
          <w:color w:val="000000"/>
        </w:rPr>
        <w:t>, i.e. uncertainties in goals and methods</w:t>
      </w:r>
      <w:r w:rsidR="002D659F" w:rsidRPr="00C146CC">
        <w:rPr>
          <w:rFonts w:ascii="STIXGeneral-Regular" w:hAnsi="STIXGeneral-Regular"/>
          <w:color w:val="000000"/>
        </w:rPr>
        <w:t xml:space="preserve"> </w:t>
      </w:r>
      <w:r w:rsidR="00EF0780">
        <w:rPr>
          <w:rFonts w:ascii="STIXGeneral-Regular" w:hAnsi="STIXGeneral-Regular"/>
          <w:color w:val="000000"/>
        </w:rPr>
        <w:fldChar w:fldCharType="begin"/>
      </w:r>
      <w:r w:rsidR="00CA5690">
        <w:rPr>
          <w:rFonts w:ascii="STIXGeneral-Regular" w:hAnsi="STIXGeneral-Regular"/>
          <w:color w:val="000000"/>
        </w:rPr>
        <w:instrText xml:space="preserve"> ADDIN EN.CITE &lt;EndNote&gt;&lt;Cite&gt;&lt;Author&gt;Williams&lt;/Author&gt;&lt;Year&gt;1999&lt;/Year&gt;&lt;RecNum&gt;1236&lt;/RecNum&gt;&lt;DisplayText&gt;[32]&lt;/DisplayText&gt;&lt;record&gt;&lt;rec-number&gt;1236&lt;/rec-number&gt;&lt;foreign-keys&gt;&lt;key app="EN" db-id="pv0t02t93w0rvmedwfqp92z9aw2vxd9espvx" timestamp="1603185997"&gt;1236&lt;/key&gt;&lt;/foreign-keys&gt;&lt;ref-type name="Journal Article"&gt;17&lt;/ref-type&gt;&lt;contributors&gt;&lt;authors&gt;&lt;author&gt;Williams, Terry M&lt;/author&gt;&lt;/authors&gt;&lt;/contributors&gt;&lt;titles&gt;&lt;title&gt;The need for new paradigms for complex projects&lt;/title&gt;&lt;secondary-title&gt;International journal of project management&lt;/secondary-title&gt;&lt;/titles&gt;&lt;periodical&gt;&lt;full-title&gt;International Journal of Project Management&lt;/full-title&gt;&lt;abbr-1&gt;Int J Proj Manag&lt;/abbr-1&gt;&lt;/periodical&gt;&lt;pages&gt;269-273&lt;/pages&gt;&lt;volume&gt;17&lt;/volume&gt;&lt;number&gt;5&lt;/number&gt;&lt;dates&gt;&lt;year&gt;1999&lt;/year&gt;&lt;/dates&gt;&lt;isbn&gt;0263-7863&lt;/isbn&gt;&lt;urls&gt;&lt;/urls&gt;&lt;/record&gt;&lt;/Cite&gt;&lt;/EndNote&gt;</w:instrText>
      </w:r>
      <w:r w:rsidR="00EF0780">
        <w:rPr>
          <w:rFonts w:ascii="STIXGeneral-Regular" w:hAnsi="STIXGeneral-Regular"/>
          <w:color w:val="000000"/>
        </w:rPr>
        <w:fldChar w:fldCharType="separate"/>
      </w:r>
      <w:r w:rsidR="00CA5690">
        <w:rPr>
          <w:rFonts w:ascii="STIXGeneral-Regular" w:hAnsi="STIXGeneral-Regular"/>
          <w:noProof/>
          <w:color w:val="000000"/>
        </w:rPr>
        <w:t>[32]</w:t>
      </w:r>
      <w:r w:rsidR="00EF0780">
        <w:rPr>
          <w:rFonts w:ascii="STIXGeneral-Regular" w:hAnsi="STIXGeneral-Regular"/>
          <w:color w:val="000000"/>
        </w:rPr>
        <w:fldChar w:fldCharType="end"/>
      </w:r>
      <w:r w:rsidR="002D659F">
        <w:rPr>
          <w:rFonts w:ascii="STIXGeneral-Regular" w:hAnsi="STIXGeneral-Regular"/>
          <w:color w:val="000000"/>
        </w:rPr>
        <w:t xml:space="preserve">. </w:t>
      </w:r>
    </w:p>
    <w:p w14:paraId="388F7AA6" w14:textId="0B066DD1" w:rsidR="002D659F" w:rsidRPr="002328D5" w:rsidRDefault="002D659F">
      <w:pPr>
        <w:autoSpaceDE w:val="0"/>
        <w:autoSpaceDN w:val="0"/>
        <w:adjustRightInd w:val="0"/>
        <w:spacing w:after="0"/>
        <w:rPr>
          <w:noProof/>
          <w:color w:val="000000" w:themeColor="text1"/>
          <w:szCs w:val="20"/>
          <w:lang w:val="en-US"/>
        </w:rPr>
      </w:pPr>
    </w:p>
    <w:p w14:paraId="6D253C4F" w14:textId="66FABF95" w:rsidR="006F2DB8" w:rsidRPr="00D65C76" w:rsidRDefault="006219F6">
      <w:pPr>
        <w:autoSpaceDE w:val="0"/>
        <w:autoSpaceDN w:val="0"/>
        <w:adjustRightInd w:val="0"/>
        <w:spacing w:after="0"/>
        <w:rPr>
          <w:color w:val="2E2E2E"/>
          <w:szCs w:val="20"/>
        </w:rPr>
      </w:pPr>
      <w:r>
        <w:rPr>
          <w:color w:val="2E2E2E"/>
          <w:szCs w:val="20"/>
          <w:lang w:val="en-US"/>
        </w:rPr>
        <w:t xml:space="preserve">According to Browing </w:t>
      </w:r>
      <w:r w:rsidR="00EF0780">
        <w:rPr>
          <w:color w:val="2E2E2E"/>
          <w:szCs w:val="20"/>
          <w:lang w:val="en-US"/>
        </w:rPr>
        <w:fldChar w:fldCharType="begin"/>
      </w:r>
      <w:r w:rsidR="00CA5690">
        <w:rPr>
          <w:color w:val="2E2E2E"/>
          <w:szCs w:val="20"/>
          <w:lang w:val="en-US"/>
        </w:rPr>
        <w:instrText xml:space="preserve"> ADDIN EN.CITE &lt;EndNote&gt;&lt;Cite&gt;&lt;Author&gt;Browning&lt;/Author&gt;&lt;Year&gt;2014&lt;/Year&gt;&lt;RecNum&gt;1413&lt;/RecNum&gt;&lt;DisplayText&gt;[34]&lt;/DisplayText&gt;&lt;record&gt;&lt;rec-number&gt;1413&lt;/rec-number&gt;&lt;foreign-keys&gt;&lt;key app="EN" db-id="pv0t02t93w0rvmedwfqp92z9aw2vxd9espvx" timestamp="1619087664"&gt;1413&lt;/key&gt;&lt;/foreign-keys&gt;&lt;ref-type name="Journal Article"&gt;17&lt;/ref-type&gt;&lt;contributors&gt;&lt;authors&gt;&lt;author&gt;Browning, Tyson R&lt;/author&gt;&lt;/authors&gt;&lt;/contributors&gt;&lt;titles&gt;&lt;title&gt;Managing complex project process models with a process architecture framework&lt;/title&gt;&lt;secondary-title&gt;International Journal of Project Management&lt;/secondary-title&gt;&lt;/titles&gt;&lt;periodical&gt;&lt;full-title&gt;International Journal of Project Management&lt;/full-title&gt;&lt;abbr-1&gt;Int J Proj Manag&lt;/abbr-1&gt;&lt;/periodical&gt;&lt;pages&gt;229-241&lt;/pages&gt;&lt;volume&gt;32&lt;/volume&gt;&lt;number&gt;2&lt;/number&gt;&lt;dates&gt;&lt;year&gt;2014&lt;/year&gt;&lt;/dates&gt;&lt;isbn&gt;0263-7863&lt;/isbn&gt;&lt;urls&gt;&lt;/urls&gt;&lt;/record&gt;&lt;/Cite&gt;&lt;/EndNote&gt;</w:instrText>
      </w:r>
      <w:r w:rsidR="00EF0780">
        <w:rPr>
          <w:color w:val="2E2E2E"/>
          <w:szCs w:val="20"/>
          <w:lang w:val="en-US"/>
        </w:rPr>
        <w:fldChar w:fldCharType="separate"/>
      </w:r>
      <w:r w:rsidR="00CA5690">
        <w:rPr>
          <w:noProof/>
          <w:color w:val="2E2E2E"/>
          <w:szCs w:val="20"/>
          <w:lang w:val="en-US"/>
        </w:rPr>
        <w:t>[34]</w:t>
      </w:r>
      <w:r w:rsidR="00EF0780">
        <w:rPr>
          <w:color w:val="2E2E2E"/>
          <w:szCs w:val="20"/>
          <w:lang w:val="en-US"/>
        </w:rPr>
        <w:fldChar w:fldCharType="end"/>
      </w:r>
      <w:r>
        <w:rPr>
          <w:color w:val="2E2E2E"/>
          <w:szCs w:val="20"/>
          <w:lang w:val="en-US"/>
        </w:rPr>
        <w:t>, a</w:t>
      </w:r>
      <w:r w:rsidR="002328D5" w:rsidRPr="00DF6123">
        <w:rPr>
          <w:color w:val="2E2E2E"/>
          <w:szCs w:val="20"/>
          <w:lang w:val="en-US"/>
        </w:rPr>
        <w:t xml:space="preserve"> complex project comprises of multiple and multidimensional activities that are interrelated to one another in various ways to accomplish a shared goal or </w:t>
      </w:r>
      <w:r w:rsidR="00D74B71" w:rsidRPr="00DF6123">
        <w:rPr>
          <w:color w:val="2E2E2E"/>
          <w:szCs w:val="20"/>
          <w:lang w:val="en-US"/>
        </w:rPr>
        <w:t>objective</w:t>
      </w:r>
      <w:r w:rsidR="00D74B71">
        <w:rPr>
          <w:color w:val="2E2E2E"/>
          <w:szCs w:val="20"/>
          <w:lang w:val="en-US"/>
        </w:rPr>
        <w:t xml:space="preserve"> </w:t>
      </w:r>
      <w:r w:rsidR="00EF0780">
        <w:rPr>
          <w:color w:val="2E2E2E"/>
          <w:szCs w:val="20"/>
          <w:lang w:val="en-US"/>
        </w:rPr>
        <w:fldChar w:fldCharType="begin"/>
      </w:r>
      <w:r w:rsidR="00CA5690">
        <w:rPr>
          <w:color w:val="2E2E2E"/>
          <w:szCs w:val="20"/>
          <w:lang w:val="en-US"/>
        </w:rPr>
        <w:instrText xml:space="preserve"> ADDIN EN.CITE &lt;EndNote&gt;&lt;Cite&gt;&lt;Author&gt;Browning&lt;/Author&gt;&lt;Year&gt;2014&lt;/Year&gt;&lt;RecNum&gt;1413&lt;/RecNum&gt;&lt;DisplayText&gt;[34]&lt;/DisplayText&gt;&lt;record&gt;&lt;rec-number&gt;1413&lt;/rec-number&gt;&lt;foreign-keys&gt;&lt;key app="EN" db-id="pv0t02t93w0rvmedwfqp92z9aw2vxd9espvx" timestamp="1619087664"&gt;1413&lt;/key&gt;&lt;/foreign-keys&gt;&lt;ref-type name="Journal Article"&gt;17&lt;/ref-type&gt;&lt;contributors&gt;&lt;authors&gt;&lt;author&gt;Browning, Tyson R&lt;/author&gt;&lt;/authors&gt;&lt;/contributors&gt;&lt;titles&gt;&lt;title&gt;Managing complex project process models with a process architecture framework&lt;/title&gt;&lt;secondary-title&gt;International Journal of Project Management&lt;/secondary-title&gt;&lt;/titles&gt;&lt;periodical&gt;&lt;full-title&gt;International Journal of Project Management&lt;/full-title&gt;&lt;abbr-1&gt;Int J Proj Manag&lt;/abbr-1&gt;&lt;/periodical&gt;&lt;pages&gt;229-241&lt;/pages&gt;&lt;volume&gt;32&lt;/volume&gt;&lt;number&gt;2&lt;/number&gt;&lt;dates&gt;&lt;year&gt;2014&lt;/year&gt;&lt;/dates&gt;&lt;isbn&gt;0263-7863&lt;/isbn&gt;&lt;urls&gt;&lt;/urls&gt;&lt;/record&gt;&lt;/Cite&gt;&lt;/EndNote&gt;</w:instrText>
      </w:r>
      <w:r w:rsidR="00EF0780">
        <w:rPr>
          <w:color w:val="2E2E2E"/>
          <w:szCs w:val="20"/>
          <w:lang w:val="en-US"/>
        </w:rPr>
        <w:fldChar w:fldCharType="separate"/>
      </w:r>
      <w:r w:rsidR="00CA5690">
        <w:rPr>
          <w:noProof/>
          <w:color w:val="2E2E2E"/>
          <w:szCs w:val="20"/>
          <w:lang w:val="en-US"/>
        </w:rPr>
        <w:t>[34]</w:t>
      </w:r>
      <w:r w:rsidR="00EF0780">
        <w:rPr>
          <w:color w:val="2E2E2E"/>
          <w:szCs w:val="20"/>
          <w:lang w:val="en-US"/>
        </w:rPr>
        <w:fldChar w:fldCharType="end"/>
      </w:r>
      <w:r w:rsidR="002328D5" w:rsidRPr="00DF6123">
        <w:rPr>
          <w:color w:val="2E2E2E"/>
          <w:szCs w:val="20"/>
          <w:lang w:val="en-US"/>
        </w:rPr>
        <w:t>.</w:t>
      </w:r>
      <w:r w:rsidR="00612A46">
        <w:rPr>
          <w:color w:val="2E2E2E"/>
          <w:szCs w:val="20"/>
          <w:lang w:val="en-US"/>
        </w:rPr>
        <w:t xml:space="preserve"> Following this, </w:t>
      </w:r>
      <w:r w:rsidR="00552067">
        <w:rPr>
          <w:rFonts w:ascii="STIXGeneral-Regular" w:hAnsi="STIXGeneral-Regular"/>
          <w:color w:val="000000"/>
        </w:rPr>
        <w:t>Oehmen et al.</w:t>
      </w:r>
      <w:r w:rsidR="00EF0780">
        <w:rPr>
          <w:rFonts w:ascii="STIXGeneral-Regular" w:hAnsi="STIXGeneral-Regular"/>
          <w:color w:val="000000"/>
        </w:rPr>
        <w:fldChar w:fldCharType="begin"/>
      </w:r>
      <w:r w:rsidR="00CA5690">
        <w:rPr>
          <w:rFonts w:ascii="STIXGeneral-Regular" w:hAnsi="STIXGeneral-Regular"/>
          <w:color w:val="000000"/>
        </w:rPr>
        <w:instrText xml:space="preserve"> ADDIN EN.CITE &lt;EndNote&gt;&lt;Cite&gt;&lt;Author&gt;Oehmen&lt;/Author&gt;&lt;Year&gt;2015&lt;/Year&gt;&lt;RecNum&gt;1406&lt;/RecNum&gt;&lt;DisplayText&gt;[35]&lt;/DisplayText&gt;&lt;record&gt;&lt;rec-number&gt;1406&lt;/rec-number&gt;&lt;foreign-keys&gt;&lt;key app="EN" db-id="pv0t02t93w0rvmedwfqp92z9aw2vxd9espvx" timestamp="1618248376"&gt;1406&lt;/key&gt;&lt;/foreign-keys&gt;&lt;ref-type name="Journal Article"&gt;17&lt;/ref-type&gt;&lt;contributors&gt;&lt;authors&gt;&lt;author&gt;Oehmen, Josef&lt;/author&gt;&lt;author&gt;Thuesen, Christian&lt;/author&gt;&lt;author&gt;Ruiz, Pedro Parraguez&lt;/author&gt;&lt;author&gt;Geraldi, Joana&lt;/author&gt;&lt;/authors&gt;&lt;/contributors&gt;&lt;titles&gt;&lt;title&gt;Complexity Management&lt;/title&gt;&lt;secondary-title&gt;PA, USA&lt;/secondary-title&gt;&lt;/titles&gt;&lt;periodical&gt;&lt;full-title&gt;PA, USA&lt;/full-title&gt;&lt;/periodical&gt;&lt;dates&gt;&lt;year&gt;2015&lt;/year&gt;&lt;/dates&gt;&lt;urls&gt;&lt;/urls&gt;&lt;/record&gt;&lt;/Cite&gt;&lt;/EndNote&gt;</w:instrText>
      </w:r>
      <w:r w:rsidR="00EF0780">
        <w:rPr>
          <w:rFonts w:ascii="STIXGeneral-Regular" w:hAnsi="STIXGeneral-Regular"/>
          <w:color w:val="000000"/>
        </w:rPr>
        <w:fldChar w:fldCharType="separate"/>
      </w:r>
      <w:r w:rsidR="00CA5690">
        <w:rPr>
          <w:rFonts w:ascii="STIXGeneral-Regular" w:hAnsi="STIXGeneral-Regular"/>
          <w:noProof/>
          <w:color w:val="000000"/>
        </w:rPr>
        <w:t>[35]</w:t>
      </w:r>
      <w:r w:rsidR="00EF0780">
        <w:rPr>
          <w:rFonts w:ascii="STIXGeneral-Regular" w:hAnsi="STIXGeneral-Regular"/>
          <w:color w:val="000000"/>
        </w:rPr>
        <w:fldChar w:fldCharType="end"/>
      </w:r>
      <w:r w:rsidR="0036315D">
        <w:rPr>
          <w:rFonts w:ascii="STIXGeneral-Regular" w:hAnsi="STIXGeneral-Regular"/>
          <w:color w:val="000000"/>
        </w:rPr>
        <w:t xml:space="preserve"> </w:t>
      </w:r>
      <w:r w:rsidR="00612A46">
        <w:rPr>
          <w:rFonts w:ascii="STIXGeneral-Regular" w:hAnsi="STIXGeneral-Regular"/>
          <w:color w:val="000000"/>
        </w:rPr>
        <w:t xml:space="preserve">identified four characteristics of </w:t>
      </w:r>
      <w:r w:rsidR="0036315D">
        <w:rPr>
          <w:rFonts w:ascii="STIXGeneral-Regular" w:hAnsi="STIXGeneral-Regular"/>
          <w:color w:val="000000"/>
        </w:rPr>
        <w:t xml:space="preserve">project </w:t>
      </w:r>
      <w:r w:rsidR="00552067">
        <w:rPr>
          <w:rFonts w:ascii="STIXGeneral-Regular" w:hAnsi="STIXGeneral-Regular"/>
          <w:color w:val="000000"/>
        </w:rPr>
        <w:t>complexity: (</w:t>
      </w:r>
      <w:r w:rsidR="0036315D">
        <w:rPr>
          <w:rFonts w:ascii="STIXGeneral-Regular" w:hAnsi="STIXGeneral-Regular"/>
          <w:color w:val="000000"/>
        </w:rPr>
        <w:t>1</w:t>
      </w:r>
      <w:r w:rsidR="00552067">
        <w:rPr>
          <w:rFonts w:ascii="STIXGeneral-Regular" w:hAnsi="STIXGeneral-Regular"/>
          <w:color w:val="000000"/>
        </w:rPr>
        <w:t>)</w:t>
      </w:r>
      <w:r w:rsidR="00BD35F6">
        <w:rPr>
          <w:rFonts w:ascii="STIXGeneral-Regular" w:hAnsi="STIXGeneral-Regular"/>
          <w:color w:val="000000"/>
        </w:rPr>
        <w:t xml:space="preserve"> it </w:t>
      </w:r>
      <w:r w:rsidR="0036774D">
        <w:rPr>
          <w:rFonts w:ascii="STIXGeneral-Regular" w:hAnsi="STIXGeneral-Regular"/>
          <w:color w:val="000000"/>
        </w:rPr>
        <w:t xml:space="preserve">contains </w:t>
      </w:r>
      <w:r w:rsidR="00552067">
        <w:rPr>
          <w:rFonts w:ascii="STIXGeneral-Regular" w:hAnsi="STIXGeneral-Regular"/>
          <w:color w:val="000000"/>
        </w:rPr>
        <w:t>multiple components</w:t>
      </w:r>
      <w:r w:rsidR="0036774D">
        <w:rPr>
          <w:rFonts w:ascii="STIXGeneral-Regular" w:hAnsi="STIXGeneral-Regular"/>
          <w:color w:val="000000"/>
        </w:rPr>
        <w:t xml:space="preserve">; </w:t>
      </w:r>
      <w:r w:rsidR="00552067">
        <w:rPr>
          <w:rFonts w:ascii="STIXGeneral-Regular" w:hAnsi="STIXGeneral-Regular"/>
          <w:color w:val="000000"/>
        </w:rPr>
        <w:t>(</w:t>
      </w:r>
      <w:r w:rsidR="0036315D">
        <w:rPr>
          <w:rFonts w:ascii="STIXGeneral-Regular" w:hAnsi="STIXGeneral-Regular"/>
          <w:color w:val="000000"/>
        </w:rPr>
        <w:t>2</w:t>
      </w:r>
      <w:r w:rsidR="00552067">
        <w:rPr>
          <w:rFonts w:ascii="STIXGeneral-Regular" w:hAnsi="STIXGeneral-Regular"/>
          <w:color w:val="000000"/>
        </w:rPr>
        <w:t xml:space="preserve">) </w:t>
      </w:r>
      <w:r w:rsidR="0036774D">
        <w:rPr>
          <w:rFonts w:ascii="STIXGeneral-Regular" w:hAnsi="STIXGeneral-Regular"/>
          <w:color w:val="000000"/>
        </w:rPr>
        <w:t xml:space="preserve">it processes a number of </w:t>
      </w:r>
      <w:r w:rsidR="00BD35F6">
        <w:rPr>
          <w:rFonts w:ascii="STIXGeneral-Regular" w:hAnsi="STIXGeneral-Regular"/>
          <w:color w:val="000000"/>
        </w:rPr>
        <w:t xml:space="preserve">connections </w:t>
      </w:r>
      <w:r w:rsidR="00552067">
        <w:rPr>
          <w:rFonts w:ascii="STIXGeneral-Regular" w:hAnsi="STIXGeneral-Regular"/>
          <w:color w:val="000000"/>
        </w:rPr>
        <w:t xml:space="preserve">between </w:t>
      </w:r>
      <w:r w:rsidR="00BD35F6">
        <w:rPr>
          <w:rFonts w:ascii="STIXGeneral-Regular" w:hAnsi="STIXGeneral-Regular"/>
          <w:color w:val="000000"/>
        </w:rPr>
        <w:t>the</w:t>
      </w:r>
      <w:r w:rsidR="0036774D">
        <w:rPr>
          <w:rFonts w:ascii="STIXGeneral-Regular" w:hAnsi="STIXGeneral-Regular"/>
          <w:color w:val="000000"/>
        </w:rPr>
        <w:t xml:space="preserve"> components; </w:t>
      </w:r>
      <w:del w:id="95" w:author="Kristin Helene Jørgensen Hafseld" w:date="2021-04-29T06:51:00Z">
        <w:r w:rsidR="00552067" w:rsidDel="00627494">
          <w:rPr>
            <w:rFonts w:ascii="STIXGeneral-Regular" w:hAnsi="STIXGeneral-Regular"/>
            <w:color w:val="000000"/>
          </w:rPr>
          <w:delText xml:space="preserve"> </w:delText>
        </w:r>
      </w:del>
      <w:r w:rsidR="00552067">
        <w:rPr>
          <w:rFonts w:ascii="STIXGeneral-Regular" w:hAnsi="STIXGeneral-Regular"/>
          <w:color w:val="000000"/>
        </w:rPr>
        <w:t>(</w:t>
      </w:r>
      <w:r w:rsidR="0036315D">
        <w:rPr>
          <w:rFonts w:ascii="STIXGeneral-Regular" w:hAnsi="STIXGeneral-Regular"/>
          <w:color w:val="000000"/>
        </w:rPr>
        <w:t>3</w:t>
      </w:r>
      <w:r w:rsidR="00552067">
        <w:rPr>
          <w:rFonts w:ascii="STIXGeneral-Regular" w:hAnsi="STIXGeneral-Regular"/>
          <w:color w:val="000000"/>
        </w:rPr>
        <w:t>)</w:t>
      </w:r>
      <w:r w:rsidR="00BD35F6">
        <w:rPr>
          <w:rFonts w:ascii="STIXGeneral-Regular" w:hAnsi="STIXGeneral-Regular"/>
          <w:color w:val="000000"/>
        </w:rPr>
        <w:t xml:space="preserve"> the </w:t>
      </w:r>
      <w:r w:rsidR="00552067">
        <w:rPr>
          <w:rFonts w:ascii="STIXGeneral-Regular" w:hAnsi="STIXGeneral-Regular"/>
          <w:color w:val="000000"/>
        </w:rPr>
        <w:t xml:space="preserve"> interactions between components</w:t>
      </w:r>
      <w:r w:rsidR="00BD35F6">
        <w:rPr>
          <w:rFonts w:ascii="STIXGeneral-Regular" w:hAnsi="STIXGeneral-Regular"/>
          <w:color w:val="000000"/>
        </w:rPr>
        <w:t xml:space="preserve"> are dynamic</w:t>
      </w:r>
      <w:r w:rsidR="00950EB3">
        <w:rPr>
          <w:rFonts w:ascii="STIXGeneral-Regular" w:hAnsi="STIXGeneral-Regular"/>
          <w:color w:val="000000"/>
        </w:rPr>
        <w:t>,</w:t>
      </w:r>
      <w:r w:rsidR="00552067">
        <w:rPr>
          <w:rFonts w:ascii="STIXGeneral-Regular" w:hAnsi="STIXGeneral-Regular"/>
          <w:color w:val="000000"/>
        </w:rPr>
        <w:t xml:space="preserve"> and </w:t>
      </w:r>
      <w:r w:rsidR="0036315D">
        <w:rPr>
          <w:rFonts w:ascii="STIXGeneral-Regular" w:hAnsi="STIXGeneral-Regular"/>
          <w:color w:val="000000"/>
        </w:rPr>
        <w:t>finally</w:t>
      </w:r>
      <w:r w:rsidR="00950EB3">
        <w:rPr>
          <w:rFonts w:ascii="STIXGeneral-Regular" w:hAnsi="STIXGeneral-Regular"/>
          <w:color w:val="000000"/>
        </w:rPr>
        <w:t>;</w:t>
      </w:r>
      <w:r w:rsidR="0036315D">
        <w:rPr>
          <w:rFonts w:ascii="STIXGeneral-Regular" w:hAnsi="STIXGeneral-Regular"/>
          <w:color w:val="000000"/>
        </w:rPr>
        <w:t xml:space="preserve"> </w:t>
      </w:r>
      <w:r w:rsidR="00552067">
        <w:rPr>
          <w:rFonts w:ascii="STIXGeneral-Regular" w:hAnsi="STIXGeneral-Regular"/>
          <w:color w:val="000000"/>
        </w:rPr>
        <w:t>(</w:t>
      </w:r>
      <w:r w:rsidR="0036315D">
        <w:rPr>
          <w:rFonts w:ascii="STIXGeneral-Regular" w:hAnsi="STIXGeneral-Regular"/>
          <w:color w:val="000000"/>
        </w:rPr>
        <w:t>4</w:t>
      </w:r>
      <w:r w:rsidR="00552067">
        <w:rPr>
          <w:rFonts w:ascii="STIXGeneral-Regular" w:hAnsi="STIXGeneral-Regular"/>
          <w:color w:val="000000"/>
        </w:rPr>
        <w:t xml:space="preserve">) </w:t>
      </w:r>
      <w:r w:rsidR="00A65D97">
        <w:rPr>
          <w:rFonts w:ascii="STIXGeneral-Regular" w:hAnsi="STIXGeneral-Regular"/>
          <w:color w:val="000000"/>
        </w:rPr>
        <w:t xml:space="preserve">the </w:t>
      </w:r>
      <w:r w:rsidR="00403C5C">
        <w:rPr>
          <w:rFonts w:ascii="STIXGeneral-Regular" w:hAnsi="STIXGeneral-Regular"/>
          <w:color w:val="000000"/>
        </w:rPr>
        <w:t>behaviour</w:t>
      </w:r>
      <w:r w:rsidR="00950EB3">
        <w:rPr>
          <w:rFonts w:ascii="STIXGeneral-Regular" w:hAnsi="STIXGeneral-Regular"/>
          <w:color w:val="000000"/>
        </w:rPr>
        <w:t xml:space="preserve"> of the project</w:t>
      </w:r>
      <w:r w:rsidR="00403C5C">
        <w:rPr>
          <w:rFonts w:ascii="STIXGeneral-Regular" w:hAnsi="STIXGeneral-Regular"/>
          <w:color w:val="000000"/>
        </w:rPr>
        <w:t xml:space="preserve"> resulting from the interplay among the components cannot be explained as the simple sum of the components.</w:t>
      </w:r>
      <w:r w:rsidR="0036315D">
        <w:rPr>
          <w:rFonts w:ascii="STIXGeneral-Regular" w:hAnsi="STIXGeneral-Regular"/>
          <w:color w:val="000000"/>
        </w:rPr>
        <w:t xml:space="preserve"> </w:t>
      </w:r>
      <w:r w:rsidR="00552067">
        <w:rPr>
          <w:rFonts w:ascii="STIXGeneral-Regular" w:hAnsi="STIXGeneral-Regular"/>
          <w:color w:val="000000"/>
        </w:rPr>
        <w:t>The</w:t>
      </w:r>
      <w:r w:rsidR="00D02DCA">
        <w:rPr>
          <w:rFonts w:ascii="STIXGeneral-Regular" w:hAnsi="STIXGeneral-Regular"/>
          <w:color w:val="000000"/>
        </w:rPr>
        <w:t xml:space="preserve"> </w:t>
      </w:r>
      <w:r w:rsidR="0036315D">
        <w:rPr>
          <w:rFonts w:ascii="STIXGeneral-Regular" w:hAnsi="STIXGeneral-Regular"/>
          <w:color w:val="000000"/>
        </w:rPr>
        <w:t xml:space="preserve">four characteristics </w:t>
      </w:r>
      <w:r w:rsidR="00552067">
        <w:rPr>
          <w:rFonts w:ascii="STIXGeneral-Regular" w:hAnsi="STIXGeneral-Regular"/>
          <w:color w:val="000000"/>
        </w:rPr>
        <w:t>imply that</w:t>
      </w:r>
      <w:r w:rsidR="0036315D">
        <w:rPr>
          <w:rFonts w:ascii="STIXGeneral-Regular" w:hAnsi="STIXGeneral-Regular"/>
          <w:color w:val="000000"/>
        </w:rPr>
        <w:t xml:space="preserve"> the interplay between the </w:t>
      </w:r>
      <w:r w:rsidR="00552067">
        <w:rPr>
          <w:rFonts w:ascii="STIXGeneral-Regular" w:hAnsi="STIXGeneral-Regular"/>
          <w:color w:val="000000"/>
        </w:rPr>
        <w:t>component</w:t>
      </w:r>
      <w:r w:rsidR="0036315D">
        <w:rPr>
          <w:rFonts w:ascii="STIXGeneral-Regular" w:hAnsi="STIXGeneral-Regular"/>
          <w:color w:val="000000"/>
        </w:rPr>
        <w:t>s</w:t>
      </w:r>
      <w:r w:rsidR="00552067">
        <w:rPr>
          <w:rFonts w:ascii="STIXGeneral-Regular" w:hAnsi="STIXGeneral-Regular"/>
          <w:color w:val="000000"/>
        </w:rPr>
        <w:t xml:space="preserve"> </w:t>
      </w:r>
      <w:r w:rsidR="00403C5C">
        <w:rPr>
          <w:rFonts w:ascii="STIXGeneral-Regular" w:hAnsi="STIXGeneral-Regular"/>
          <w:color w:val="000000"/>
        </w:rPr>
        <w:t xml:space="preserve">is </w:t>
      </w:r>
      <w:r w:rsidR="00A65D97">
        <w:rPr>
          <w:rFonts w:ascii="STIXGeneral-Regular" w:hAnsi="STIXGeneral-Regular"/>
          <w:color w:val="000000"/>
        </w:rPr>
        <w:t xml:space="preserve">far </w:t>
      </w:r>
      <w:r w:rsidR="00950EB3">
        <w:rPr>
          <w:rFonts w:ascii="STIXGeneral-Regular" w:hAnsi="STIXGeneral-Regular"/>
          <w:color w:val="000000"/>
        </w:rPr>
        <w:t xml:space="preserve">more complex than </w:t>
      </w:r>
      <w:r w:rsidR="001874AF">
        <w:rPr>
          <w:rFonts w:ascii="STIXGeneral-Regular" w:hAnsi="STIXGeneral-Regular"/>
          <w:color w:val="000000"/>
        </w:rPr>
        <w:t xml:space="preserve">just adding the </w:t>
      </w:r>
      <w:r w:rsidR="00950EB3">
        <w:rPr>
          <w:rFonts w:ascii="STIXGeneral-Regular" w:hAnsi="STIXGeneral-Regular"/>
          <w:color w:val="000000"/>
        </w:rPr>
        <w:t>parts</w:t>
      </w:r>
      <w:r w:rsidR="001874AF">
        <w:rPr>
          <w:rFonts w:ascii="STIXGeneral-Regular" w:hAnsi="STIXGeneral-Regular"/>
          <w:color w:val="000000"/>
        </w:rPr>
        <w:t xml:space="preserve">; </w:t>
      </w:r>
      <w:r w:rsidR="00A65D97">
        <w:rPr>
          <w:rFonts w:ascii="STIXGeneral-Regular" w:hAnsi="STIXGeneral-Regular"/>
          <w:color w:val="000000"/>
        </w:rPr>
        <w:t xml:space="preserve">rather </w:t>
      </w:r>
      <w:r w:rsidR="00552067">
        <w:rPr>
          <w:rFonts w:ascii="STIXGeneral-Regular" w:hAnsi="STIXGeneral-Regular"/>
          <w:color w:val="000000"/>
        </w:rPr>
        <w:t>the</w:t>
      </w:r>
      <w:r w:rsidR="00612A46">
        <w:rPr>
          <w:rFonts w:ascii="STIXGeneral-Regular" w:hAnsi="STIXGeneral-Regular"/>
          <w:color w:val="000000"/>
        </w:rPr>
        <w:t xml:space="preserve">y </w:t>
      </w:r>
      <w:r w:rsidR="00A65D97">
        <w:rPr>
          <w:rFonts w:ascii="STIXGeneral-Regular" w:hAnsi="STIXGeneral-Regular"/>
          <w:color w:val="000000"/>
        </w:rPr>
        <w:t>are</w:t>
      </w:r>
      <w:r w:rsidR="00612A46">
        <w:rPr>
          <w:rFonts w:ascii="STIXGeneral-Regular" w:hAnsi="STIXGeneral-Regular"/>
          <w:color w:val="000000"/>
        </w:rPr>
        <w:t xml:space="preserve"> interconnected in </w:t>
      </w:r>
      <w:r w:rsidR="00A65D97">
        <w:rPr>
          <w:rFonts w:ascii="STIXGeneral-Regular" w:hAnsi="STIXGeneral-Regular"/>
          <w:color w:val="000000"/>
        </w:rPr>
        <w:t xml:space="preserve">dynamic and </w:t>
      </w:r>
      <w:r w:rsidR="00552067">
        <w:rPr>
          <w:rFonts w:ascii="STIXGeneral-Regular" w:hAnsi="STIXGeneral-Regular"/>
          <w:color w:val="000000"/>
        </w:rPr>
        <w:t>extensive</w:t>
      </w:r>
      <w:r w:rsidR="00612A46">
        <w:rPr>
          <w:rFonts w:ascii="STIXGeneral-Regular" w:hAnsi="STIXGeneral-Regular"/>
          <w:color w:val="000000"/>
        </w:rPr>
        <w:t xml:space="preserve"> </w:t>
      </w:r>
      <w:r w:rsidR="00552067">
        <w:rPr>
          <w:rFonts w:ascii="STIXGeneral-Regular" w:hAnsi="STIXGeneral-Regular"/>
          <w:color w:val="000000"/>
        </w:rPr>
        <w:t xml:space="preserve">relationships </w:t>
      </w:r>
      <w:r w:rsidR="00612A46">
        <w:rPr>
          <w:rFonts w:ascii="STIXGeneral-Regular" w:hAnsi="STIXGeneral-Regular"/>
          <w:color w:val="000000"/>
        </w:rPr>
        <w:t xml:space="preserve">that </w:t>
      </w:r>
      <w:r w:rsidR="00A65D97">
        <w:rPr>
          <w:rFonts w:ascii="STIXGeneral-Regular" w:hAnsi="STIXGeneral-Regular"/>
          <w:color w:val="000000"/>
        </w:rPr>
        <w:t>impact the behaviour of the project.</w:t>
      </w:r>
      <w:r w:rsidR="006F2DB8">
        <w:rPr>
          <w:rFonts w:ascii="STIXGeneral-Regular" w:hAnsi="STIXGeneral-Regular"/>
          <w:color w:val="000000"/>
        </w:rPr>
        <w:t xml:space="preserve"> </w:t>
      </w:r>
      <w:r w:rsidR="002866C1">
        <w:rPr>
          <w:color w:val="2E2E2E"/>
          <w:szCs w:val="20"/>
        </w:rPr>
        <w:t>Therefore,</w:t>
      </w:r>
      <w:r w:rsidR="006F2DB8" w:rsidRPr="00A457EA">
        <w:rPr>
          <w:color w:val="2E2E2E"/>
          <w:szCs w:val="20"/>
        </w:rPr>
        <w:t xml:space="preserve"> conceptual and integrative </w:t>
      </w:r>
      <w:r w:rsidR="002328D5">
        <w:rPr>
          <w:color w:val="2E2E2E"/>
          <w:szCs w:val="20"/>
        </w:rPr>
        <w:t xml:space="preserve">project complexity </w:t>
      </w:r>
      <w:r w:rsidR="006F2DB8" w:rsidRPr="00A457EA">
        <w:rPr>
          <w:color w:val="2E2E2E"/>
          <w:szCs w:val="20"/>
        </w:rPr>
        <w:t xml:space="preserve">models should </w:t>
      </w:r>
      <w:r w:rsidR="002328D5">
        <w:rPr>
          <w:color w:val="2E2E2E"/>
          <w:szCs w:val="20"/>
        </w:rPr>
        <w:t xml:space="preserve">take on a holistic approach and </w:t>
      </w:r>
      <w:r w:rsidR="006F2DB8" w:rsidRPr="00A457EA">
        <w:rPr>
          <w:color w:val="2E2E2E"/>
          <w:szCs w:val="20"/>
        </w:rPr>
        <w:t>be able to capture the important types of variables</w:t>
      </w:r>
      <w:r w:rsidR="002328D5">
        <w:rPr>
          <w:color w:val="2E2E2E"/>
          <w:szCs w:val="20"/>
        </w:rPr>
        <w:t>,</w:t>
      </w:r>
      <w:r w:rsidR="006F2DB8" w:rsidRPr="00A457EA">
        <w:rPr>
          <w:color w:val="2E2E2E"/>
          <w:szCs w:val="20"/>
        </w:rPr>
        <w:t xml:space="preserve"> and </w:t>
      </w:r>
      <w:r w:rsidR="002328D5">
        <w:rPr>
          <w:color w:val="2E2E2E"/>
          <w:szCs w:val="20"/>
        </w:rPr>
        <w:t xml:space="preserve">assist in describing </w:t>
      </w:r>
      <w:r w:rsidR="006F2DB8" w:rsidRPr="00A457EA">
        <w:rPr>
          <w:color w:val="2E2E2E"/>
          <w:szCs w:val="20"/>
        </w:rPr>
        <w:t>and understand their relationships</w:t>
      </w:r>
      <w:ins w:id="96" w:author="Kristin Helene Jørgensen Hafseld" w:date="2021-05-07T08:33:00Z">
        <w:r w:rsidR="00841B63">
          <w:rPr>
            <w:color w:val="2E2E2E"/>
            <w:szCs w:val="20"/>
          </w:rPr>
          <w:t xml:space="preserve"> </w:t>
        </w:r>
      </w:ins>
      <w:r w:rsidR="00EF0780">
        <w:rPr>
          <w:color w:val="2E2E2E"/>
          <w:szCs w:val="20"/>
        </w:rPr>
        <w:fldChar w:fldCharType="begin">
          <w:fldData xml:space="preserve">PEVuZE5vdGU+PENpdGU+PEF1dGhvcj5HaWwtR2FyY2lhPC9BdXRob3I+PFllYXI+MjAyMDwvWWVh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</w:fldData>
        </w:fldChar>
      </w:r>
      <w:r w:rsidR="00CA5690">
        <w:rPr>
          <w:color w:val="2E2E2E"/>
          <w:szCs w:val="20"/>
        </w:rPr>
        <w:instrText xml:space="preserve"> ADDIN EN.CITE </w:instrText>
      </w:r>
      <w:r w:rsidR="00CA5690">
        <w:rPr>
          <w:color w:val="2E2E2E"/>
          <w:szCs w:val="20"/>
        </w:rPr>
        <w:fldChar w:fldCharType="begin">
          <w:fldData xml:space="preserve">PEVuZE5vdGU+PENpdGU+PEF1dGhvcj5HaWwtR2FyY2lhPC9BdXRob3I+PFllYXI+MjAyMDwvWWVh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</w:fldData>
        </w:fldChar>
      </w:r>
      <w:r w:rsidR="00CA5690">
        <w:rPr>
          <w:color w:val="2E2E2E"/>
          <w:szCs w:val="20"/>
        </w:rPr>
        <w:instrText xml:space="preserve"> ADDIN EN.CITE.DATA </w:instrText>
      </w:r>
      <w:r w:rsidR="00CA5690">
        <w:rPr>
          <w:color w:val="2E2E2E"/>
          <w:szCs w:val="20"/>
        </w:rPr>
      </w:r>
      <w:r w:rsidR="00CA5690">
        <w:rPr>
          <w:color w:val="2E2E2E"/>
          <w:szCs w:val="20"/>
        </w:rPr>
        <w:fldChar w:fldCharType="end"/>
      </w:r>
      <w:r w:rsidR="00EF0780">
        <w:rPr>
          <w:color w:val="2E2E2E"/>
          <w:szCs w:val="20"/>
        </w:rPr>
        <w:fldChar w:fldCharType="separate"/>
      </w:r>
      <w:r w:rsidR="00CA5690">
        <w:rPr>
          <w:noProof/>
          <w:color w:val="2E2E2E"/>
          <w:szCs w:val="20"/>
        </w:rPr>
        <w:t>[8, 29]</w:t>
      </w:r>
      <w:r w:rsidR="00EF0780">
        <w:rPr>
          <w:color w:val="2E2E2E"/>
          <w:szCs w:val="20"/>
        </w:rPr>
        <w:fldChar w:fldCharType="end"/>
      </w:r>
      <w:r w:rsidR="006F2DB8" w:rsidRPr="00A457EA">
        <w:rPr>
          <w:color w:val="2E2E2E"/>
          <w:szCs w:val="20"/>
        </w:rPr>
        <w:t>.</w:t>
      </w:r>
    </w:p>
    <w:p w14:paraId="1BEC6052" w14:textId="3C00ED45" w:rsidR="00ED5AE7" w:rsidRPr="00D65C76" w:rsidRDefault="00ED5AE7" w:rsidP="00ED5AE7">
      <w:pPr>
        <w:autoSpaceDE w:val="0"/>
        <w:autoSpaceDN w:val="0"/>
        <w:adjustRightInd w:val="0"/>
        <w:spacing w:after="0"/>
        <w:rPr>
          <w:rFonts w:ascii="STIXGeneral-Regular" w:hAnsi="STIXGeneral-Regular"/>
          <w:color w:val="000000"/>
        </w:rPr>
      </w:pPr>
    </w:p>
    <w:p w14:paraId="62022F08" w14:textId="3BAA09A2" w:rsidR="00B02FF4" w:rsidRDefault="00A84B1E" w:rsidP="00077DD0">
      <w:pPr>
        <w:spacing w:after="0"/>
        <w:rPr>
          <w:noProof/>
          <w:color w:val="000000" w:themeColor="text1"/>
          <w:lang w:val="en-US"/>
        </w:rPr>
      </w:pPr>
      <w:r>
        <w:t xml:space="preserve">Project complexity literature </w:t>
      </w:r>
      <w:r w:rsidR="002D1980" w:rsidRPr="00EB22D2">
        <w:rPr>
          <w:noProof/>
          <w:color w:val="000000" w:themeColor="text1"/>
          <w:szCs w:val="20"/>
          <w:lang w:val="en-US"/>
        </w:rPr>
        <w:t>differentiate</w:t>
      </w:r>
      <w:r>
        <w:rPr>
          <w:noProof/>
          <w:color w:val="000000" w:themeColor="text1"/>
          <w:szCs w:val="20"/>
          <w:lang w:val="en-US"/>
        </w:rPr>
        <w:t>s</w:t>
      </w:r>
      <w:r w:rsidR="002D1980" w:rsidRPr="00EB22D2">
        <w:rPr>
          <w:noProof/>
          <w:color w:val="000000" w:themeColor="text1"/>
          <w:szCs w:val="20"/>
          <w:lang w:val="en-US"/>
        </w:rPr>
        <w:t xml:space="preserve"> between </w:t>
      </w:r>
      <w:r w:rsidR="002D1980" w:rsidRPr="00EB22D2">
        <w:rPr>
          <w:i/>
          <w:noProof/>
          <w:color w:val="000000" w:themeColor="text1"/>
          <w:szCs w:val="20"/>
          <w:lang w:val="en-US"/>
        </w:rPr>
        <w:t xml:space="preserve">structural </w:t>
      </w:r>
      <w:r w:rsidR="002D1980" w:rsidRPr="00EB22D2">
        <w:rPr>
          <w:noProof/>
          <w:color w:val="000000" w:themeColor="text1"/>
          <w:szCs w:val="20"/>
          <w:lang w:val="en-US"/>
        </w:rPr>
        <w:t xml:space="preserve">and </w:t>
      </w:r>
      <w:r w:rsidR="002D1980" w:rsidRPr="00EB22D2">
        <w:rPr>
          <w:i/>
          <w:noProof/>
          <w:color w:val="000000" w:themeColor="text1"/>
          <w:szCs w:val="20"/>
          <w:lang w:val="en-US"/>
        </w:rPr>
        <w:t>dynamic</w:t>
      </w:r>
      <w:r w:rsidR="002D1980" w:rsidRPr="00EB22D2">
        <w:rPr>
          <w:noProof/>
          <w:color w:val="000000" w:themeColor="text1"/>
          <w:szCs w:val="20"/>
          <w:lang w:val="en-US"/>
        </w:rPr>
        <w:t xml:space="preserve"> complexity</w:t>
      </w:r>
      <w:ins w:id="97" w:author="Kristin Helene Jørgensen Hafseld" w:date="2021-05-07T08:33:00Z">
        <w:r w:rsidR="00841B63">
          <w:rPr>
            <w:noProof/>
            <w:color w:val="000000" w:themeColor="text1"/>
            <w:szCs w:val="20"/>
            <w:lang w:val="en-US"/>
          </w:rPr>
          <w:t xml:space="preserve"> </w:t>
        </w:r>
      </w:ins>
      <w:r w:rsidR="00EF0780">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&lt;EndNote&gt;&lt;Cite&gt;&lt;Author&gt;Morcov&lt;/Author&gt;&lt;Year&gt;2020&lt;/Year&gt;&lt;RecNum&gt;1163&lt;/RecNum&gt;&lt;DisplayText&gt;[3, 32]&lt;/DisplayText&gt;&lt;record&gt;&lt;rec-number&gt;1163&lt;/rec-number&gt;&lt;foreign-keys&gt;&lt;key app="EN" db-id="pv0t02t93w0rvmedwfqp92z9aw2vxd9espvx" timestamp="1602163698"&gt;1163&lt;/key&gt;&lt;/foreign-keys&gt;&lt;ref-type name="Journal Article"&gt;17&lt;/ref-type&gt;&lt;contributors&gt;&lt;authors&gt;&lt;author&gt;Morcov, Stefan&lt;/author&gt;&lt;author&gt;Pintelon, Liliane&lt;/author&gt;&lt;author&gt;Kusters, Rob&lt;/author&gt;&lt;/authors&gt;&lt;/contributors&gt;&lt;titles&gt;&lt;title&gt;Definitions, characteristics and measures of IT project complexity - a systematic literature review&lt;/title&gt;&lt;/titles&gt;&lt;keywords&gt;&lt;keyword&gt;Project management&lt;/keyword&gt;&lt;keyword&gt;complex projects&lt;/keyword&gt;&lt;keyword&gt;structural complexity&lt;/keyword&gt;&lt;keyword&gt;uncertainty&lt;/keyword&gt;&lt;/keywords&gt;&lt;dates&gt;&lt;year&gt;2020&lt;/year&gt;&lt;/dates&gt;&lt;publisher&gt;SCIKA&lt;/publisher&gt;&lt;isbn&gt;2182-7796,2182-7788&lt;/isbn&gt;&lt;urls&gt;&lt;/urls&gt;&lt;electronic-resource-num&gt;10.12821/ijispm080201&lt;/electronic-resource-num&gt;&lt;/record&gt;&lt;/Cite&gt;&lt;Cite&gt;&lt;Author&gt;Williams&lt;/Author&gt;&lt;Year&gt;1999&lt;/Year&gt;&lt;RecNum&gt;1236&lt;/RecNum&gt;&lt;record&gt;&lt;rec-number&gt;1236&lt;/rec-number&gt;&lt;foreign-keys&gt;&lt;key app="EN" db-id="pv0t02t93w0rvmedwfqp92z9aw2vxd9espvx" timestamp="1603185997"&gt;1236&lt;/key&gt;&lt;/foreign-keys&gt;&lt;ref-type name="Journal Article"&gt;17&lt;/ref-type&gt;&lt;contributors&gt;&lt;authors&gt;&lt;author&gt;Williams, Terry M&lt;/author&gt;&lt;/authors&gt;&lt;/contributors&gt;&lt;titles&gt;&lt;title&gt;The need for new paradigms for complex projects&lt;/title&gt;&lt;secondary-title&gt;International journal of project management&lt;/secondary-title&gt;&lt;/titles&gt;&lt;periodical&gt;&lt;full-title&gt;International Journal of Project Management&lt;/full-title&gt;&lt;abbr-1&gt;Int J Proj Manag&lt;/abbr-1&gt;&lt;/periodical&gt;&lt;pages&gt;269-273&lt;/pages&gt;&lt;volume&gt;17&lt;/volume&gt;&lt;number&gt;5&lt;/number&gt;&lt;dates&gt;&lt;year&gt;1999&lt;/year&gt;&lt;/dates&gt;&lt;isbn&gt;0263-7863&lt;/isbn&gt;&lt;urls&gt;&lt;/urls&gt;&lt;/record&gt;&lt;/Cite&gt;&lt;/EndNote&gt;</w:instrText>
      </w:r>
      <w:r w:rsidR="00EF0780">
        <w:rPr>
          <w:noProof/>
          <w:color w:val="000000" w:themeColor="text1"/>
          <w:szCs w:val="20"/>
          <w:lang w:val="en-US"/>
        </w:rPr>
        <w:fldChar w:fldCharType="separate"/>
      </w:r>
      <w:r w:rsidR="00CA5690">
        <w:rPr>
          <w:noProof/>
          <w:color w:val="000000" w:themeColor="text1"/>
          <w:szCs w:val="20"/>
          <w:lang w:val="en-US"/>
        </w:rPr>
        <w:t>[3, 32]</w:t>
      </w:r>
      <w:r w:rsidR="00EF0780">
        <w:rPr>
          <w:noProof/>
          <w:color w:val="000000" w:themeColor="text1"/>
          <w:szCs w:val="20"/>
          <w:lang w:val="en-US"/>
        </w:rPr>
        <w:fldChar w:fldCharType="end"/>
      </w:r>
      <w:r>
        <w:rPr>
          <w:noProof/>
          <w:color w:val="000000" w:themeColor="text1"/>
          <w:szCs w:val="20"/>
          <w:lang w:val="en-US"/>
        </w:rPr>
        <w:t xml:space="preserve"> </w:t>
      </w:r>
      <w:r w:rsidR="00EF0780">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&lt;EndNote&gt;&lt;Cite&gt;&lt;Author&gt;Xia&lt;/Author&gt;&lt;Year&gt;2005&lt;/Year&gt;&lt;RecNum&gt;1238&lt;/RecNum&gt;&lt;DisplayText&gt;[36]&lt;/DisplayText&gt;&lt;record&gt;&lt;rec-number&gt;1238&lt;/rec-number&gt;&lt;foreign-keys&gt;&lt;key app="EN" db-id="pv0t02t93w0rvmedwfqp92z9aw2vxd9espvx" timestamp="1603186212"&gt;1238&lt;/key&gt;&lt;/foreign-keys&gt;&lt;ref-type name="Journal Article"&gt;17&lt;/ref-type&gt;&lt;contributors&gt;&lt;authors&gt;&lt;author&gt;Xia, Weidong&lt;/author&gt;&lt;author&gt;Lee, Gwanhoo&lt;/author&gt;&lt;/authors&gt;&lt;/contributors&gt;&lt;titles&gt;&lt;title&gt;Complexity of information systems development projects: conceptualization and measurement development&lt;/title&gt;&lt;secondary-title&gt;Journal of management information systems&lt;/secondary-title&gt;&lt;/titles&gt;&lt;periodical&gt;&lt;full-title&gt;Journal of management information systems&lt;/full-title&gt;&lt;/periodical&gt;&lt;pages&gt;45-83&lt;/pages&gt;&lt;volume&gt;22&lt;/volume&gt;&lt;number&gt;1&lt;/number&gt;&lt;dates&gt;&lt;year&gt;2005&lt;/year&gt;&lt;/dates&gt;&lt;isbn&gt;0742-1222&lt;/isbn&gt;&lt;urls&gt;&lt;/urls&gt;&lt;/record&gt;&lt;/Cite&gt;&lt;/EndNote&gt;</w:instrText>
      </w:r>
      <w:r w:rsidR="00EF0780">
        <w:rPr>
          <w:noProof/>
          <w:color w:val="000000" w:themeColor="text1"/>
          <w:szCs w:val="20"/>
          <w:lang w:val="en-US"/>
        </w:rPr>
        <w:fldChar w:fldCharType="separate"/>
      </w:r>
      <w:r w:rsidR="00CA5690">
        <w:rPr>
          <w:noProof/>
          <w:color w:val="000000" w:themeColor="text1"/>
          <w:szCs w:val="20"/>
          <w:lang w:val="en-US"/>
        </w:rPr>
        <w:t>[36]</w:t>
      </w:r>
      <w:r w:rsidR="00EF0780">
        <w:rPr>
          <w:noProof/>
          <w:color w:val="000000" w:themeColor="text1"/>
          <w:szCs w:val="20"/>
          <w:lang w:val="en-US"/>
        </w:rPr>
        <w:fldChar w:fldCharType="end"/>
      </w:r>
      <w:r w:rsidR="002D1980" w:rsidRPr="00EB22D2">
        <w:rPr>
          <w:noProof/>
          <w:color w:val="000000" w:themeColor="text1"/>
          <w:szCs w:val="20"/>
          <w:lang w:val="en-US"/>
        </w:rPr>
        <w:t xml:space="preserve">. </w:t>
      </w:r>
      <w:r w:rsidR="00791438">
        <w:t xml:space="preserve">Structural complexity </w:t>
      </w:r>
      <w:r w:rsidR="00397D21">
        <w:t>refers</w:t>
      </w:r>
      <w:r w:rsidR="00791438">
        <w:t xml:space="preserve"> to the number and types of elements and their relationships in a project, whereas dynamic complexity refers to the “behaviour” of the project. </w:t>
      </w:r>
      <w:r w:rsidR="002D1980" w:rsidRPr="00D65C76">
        <w:rPr>
          <w:i/>
          <w:noProof/>
          <w:color w:val="000000" w:themeColor="text1"/>
          <w:szCs w:val="20"/>
          <w:lang w:val="en-US"/>
        </w:rPr>
        <w:t>Structural</w:t>
      </w:r>
      <w:r w:rsidR="002D1980" w:rsidRPr="00EB22D2">
        <w:rPr>
          <w:noProof/>
          <w:color w:val="000000" w:themeColor="text1"/>
          <w:szCs w:val="20"/>
          <w:lang w:val="en-US"/>
        </w:rPr>
        <w:t xml:space="preserve"> complexity, also known as descriptive complexity, is defined as consisting of several interrelated or interacting elements, in which interdependence is a strong characteristic</w:t>
      </w:r>
      <w:ins w:id="98" w:author="Kristin Helene Jørgensen Hafseld" w:date="2021-05-07T08:37:00Z">
        <w:r w:rsidR="00841B63">
          <w:rPr>
            <w:noProof/>
            <w:color w:val="000000" w:themeColor="text1"/>
            <w:szCs w:val="20"/>
            <w:lang w:val="en-US"/>
          </w:rPr>
          <w:t xml:space="preserve"> </w:t>
        </w:r>
      </w:ins>
      <w:r w:rsidR="00841B63">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&lt;EndNote&gt;&lt;Cite&gt;&lt;Author&gt;Baccarini&lt;/Author&gt;&lt;Year&gt;1996&lt;/Year&gt;&lt;RecNum&gt;1209&lt;/RecNum&gt;&lt;DisplayText&gt;[31]&lt;/DisplayText&gt;&lt;record&gt;&lt;rec-number&gt;1209&lt;/rec-number&gt;&lt;foreign-keys&gt;&lt;key app="EN" db-id="pv0t02t93w0rvmedwfqp92z9aw2vxd9espvx" timestamp="1602781650"&gt;1209&lt;/key&gt;&lt;/foreign-keys&gt;&lt;ref-type name="Journal Article"&gt;17&lt;/ref-type&gt;&lt;contributors&gt;&lt;authors&gt;&lt;author&gt;Baccarini, David&lt;/author&gt;&lt;/authors&gt;&lt;/contributors&gt;&lt;titles&gt;&lt;title&gt;The concept of project complexity—a review&lt;/title&gt;&lt;secondary-title&gt;International journal of project management&lt;/secondary-title&gt;&lt;/titles&gt;&lt;periodical&gt;&lt;full-title&gt;International Journal of Project Management&lt;/full-title&gt;&lt;abbr-1&gt;Int J Proj Manag&lt;/abbr-1&gt;&lt;/periodical&gt;&lt;pages&gt;201-204&lt;/pages&gt;&lt;volume&gt;14&lt;/volume&gt;&lt;number&gt;4&lt;/number&gt;&lt;keywords&gt;&lt;keyword&gt;organizational complexity&lt;/keyword&gt;&lt;keyword&gt;integration&lt;/keyword&gt;&lt;keyword&gt;interdependency&lt;/keyword&gt;&lt;keyword&gt;technological complexity&lt;/keyword&gt;&lt;keyword&gt;differentiation&lt;/keyword&gt;&lt;keyword&gt;project complexity&lt;/keyword&gt;&lt;/keywords&gt;&lt;dates&gt;&lt;year&gt;1996&lt;/year&gt;&lt;/dates&gt;&lt;publisher&gt;Elsevier BV&lt;/publisher&gt;&lt;isbn&gt;0263-7863&lt;/isbn&gt;&lt;urls&gt;&lt;/urls&gt;&lt;electronic-resource-num&gt;10.1016/0263-7863(95)00093-3&lt;/electronic-resource-num&gt;&lt;/record&gt;&lt;/Cite&gt;&lt;/EndNote&gt;</w:instrText>
      </w:r>
      <w:r w:rsidR="00841B63">
        <w:rPr>
          <w:noProof/>
          <w:color w:val="000000" w:themeColor="text1"/>
          <w:szCs w:val="20"/>
          <w:lang w:val="en-US"/>
        </w:rPr>
        <w:fldChar w:fldCharType="separate"/>
      </w:r>
      <w:r w:rsidR="00CA5690">
        <w:rPr>
          <w:noProof/>
          <w:color w:val="000000" w:themeColor="text1"/>
          <w:szCs w:val="20"/>
          <w:lang w:val="en-US"/>
        </w:rPr>
        <w:t>[31]</w:t>
      </w:r>
      <w:r w:rsidR="00841B63">
        <w:rPr>
          <w:noProof/>
          <w:color w:val="000000" w:themeColor="text1"/>
          <w:szCs w:val="20"/>
          <w:lang w:val="en-US"/>
        </w:rPr>
        <w:fldChar w:fldCharType="end"/>
      </w:r>
      <w:del w:id="99" w:author="Kristin Helene Jørgensen Hafseld" w:date="2021-05-07T08:38:00Z">
        <w:r w:rsidR="002D1980" w:rsidRPr="00EB22D2" w:rsidDel="00841B63">
          <w:rPr>
            <w:noProof/>
            <w:color w:val="000000" w:themeColor="text1"/>
            <w:szCs w:val="20"/>
            <w:lang w:val="en-US"/>
          </w:rPr>
          <w:delText xml:space="preserve"> [33]</w:delText>
        </w:r>
      </w:del>
      <w:r w:rsidR="002D1980" w:rsidRPr="00EB22D2">
        <w:rPr>
          <w:noProof/>
          <w:color w:val="000000" w:themeColor="text1"/>
          <w:szCs w:val="20"/>
          <w:lang w:val="en-US"/>
        </w:rPr>
        <w:t xml:space="preserve">. It also refers to organizational </w:t>
      </w:r>
      <w:r w:rsidR="00B02FF4">
        <w:rPr>
          <w:noProof/>
          <w:color w:val="000000" w:themeColor="text1"/>
          <w:szCs w:val="20"/>
          <w:lang w:val="en-US"/>
        </w:rPr>
        <w:t>and</w:t>
      </w:r>
      <w:r w:rsidR="004C1183">
        <w:rPr>
          <w:noProof/>
          <w:color w:val="000000" w:themeColor="text1"/>
          <w:szCs w:val="20"/>
          <w:lang w:val="en-US"/>
        </w:rPr>
        <w:t xml:space="preserve"> technical </w:t>
      </w:r>
      <w:r w:rsidR="002D1980" w:rsidRPr="00EB22D2">
        <w:rPr>
          <w:noProof/>
          <w:color w:val="000000" w:themeColor="text1"/>
          <w:szCs w:val="20"/>
          <w:lang w:val="en-US"/>
        </w:rPr>
        <w:t>complexity</w:t>
      </w:r>
      <w:ins w:id="100" w:author="Kristin Helene Jørgensen Hafseld" w:date="2021-05-07T08:38:00Z">
        <w:r w:rsidR="00841B63">
          <w:rPr>
            <w:noProof/>
            <w:color w:val="000000" w:themeColor="text1"/>
            <w:szCs w:val="20"/>
            <w:lang w:val="en-US"/>
          </w:rPr>
          <w:t xml:space="preserve"> </w:t>
        </w:r>
      </w:ins>
      <w:r w:rsidR="00841B63">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&lt;EndNote&gt;&lt;Cite&gt;&lt;Author&gt;Williams&lt;/Author&gt;&lt;Year&gt;1999&lt;/Year&gt;&lt;RecNum&gt;1236&lt;/RecNum&gt;&lt;DisplayText&gt;[32]&lt;/DisplayText&gt;&lt;record&gt;&lt;rec-number&gt;1236&lt;/rec-number&gt;&lt;foreign-keys&gt;&lt;key app="EN" db-id="pv0t02t93w0rvmedwfqp92z9aw2vxd9espvx" timestamp="1603185997"&gt;1236&lt;/key&gt;&lt;/foreign-keys&gt;&lt;ref-type name="Journal Article"&gt;17&lt;/ref-type&gt;&lt;contributors&gt;&lt;authors&gt;&lt;author&gt;Williams, Terry M&lt;/author&gt;&lt;/authors&gt;&lt;/contributors&gt;&lt;titles&gt;&lt;title&gt;The need for new paradigms for complex projects&lt;/title&gt;&lt;secondary-title&gt;International journal of project management&lt;/secondary-title&gt;&lt;/titles&gt;&lt;periodical&gt;&lt;full-title&gt;International Journal of Project Management&lt;/full-title&gt;&lt;abbr-1&gt;Int J Proj Manag&lt;/abbr-1&gt;&lt;/periodical&gt;&lt;pages&gt;269-273&lt;/pages&gt;&lt;volume&gt;17&lt;/volume&gt;&lt;number&gt;5&lt;/number&gt;&lt;dates&gt;&lt;year&gt;1999&lt;/year&gt;&lt;/dates&gt;&lt;isbn&gt;0263-7863&lt;/isbn&gt;&lt;urls&gt;&lt;/urls&gt;&lt;/record&gt;&lt;/Cite&gt;&lt;/EndNote&gt;</w:instrText>
      </w:r>
      <w:r w:rsidR="00841B63">
        <w:rPr>
          <w:noProof/>
          <w:color w:val="000000" w:themeColor="text1"/>
          <w:szCs w:val="20"/>
          <w:lang w:val="en-US"/>
        </w:rPr>
        <w:fldChar w:fldCharType="separate"/>
      </w:r>
      <w:r w:rsidR="00CA5690">
        <w:rPr>
          <w:noProof/>
          <w:color w:val="000000" w:themeColor="text1"/>
          <w:szCs w:val="20"/>
          <w:lang w:val="en-US"/>
        </w:rPr>
        <w:t>[32]</w:t>
      </w:r>
      <w:r w:rsidR="00841B63">
        <w:rPr>
          <w:noProof/>
          <w:color w:val="000000" w:themeColor="text1"/>
          <w:szCs w:val="20"/>
          <w:lang w:val="en-US"/>
        </w:rPr>
        <w:fldChar w:fldCharType="end"/>
      </w:r>
      <w:del w:id="101" w:author="Kristin Helene Jørgensen Hafseld" w:date="2021-05-07T08:38:00Z">
        <w:r w:rsidR="002D1980" w:rsidRPr="00EB22D2" w:rsidDel="00841B63">
          <w:rPr>
            <w:noProof/>
            <w:color w:val="000000" w:themeColor="text1"/>
            <w:szCs w:val="20"/>
            <w:lang w:val="en-US"/>
          </w:rPr>
          <w:delText xml:space="preserve"> [34]</w:delText>
        </w:r>
      </w:del>
      <w:r w:rsidR="002D1980" w:rsidRPr="00EB22D2">
        <w:rPr>
          <w:noProof/>
          <w:color w:val="000000" w:themeColor="text1"/>
          <w:szCs w:val="20"/>
          <w:lang w:val="en-US"/>
        </w:rPr>
        <w:t xml:space="preserve">. </w:t>
      </w:r>
      <w:r w:rsidR="00B97B72">
        <w:rPr>
          <w:noProof/>
          <w:color w:val="000000" w:themeColor="text1"/>
          <w:szCs w:val="20"/>
          <w:lang w:val="en-US"/>
        </w:rPr>
        <w:t xml:space="preserve">The organizational complexity </w:t>
      </w:r>
      <w:r w:rsidR="00B97B72">
        <w:t>consists of the structure of the project organization, includ</w:t>
      </w:r>
      <w:r w:rsidR="002D0761">
        <w:t xml:space="preserve">ing </w:t>
      </w:r>
      <w:r w:rsidR="00B97B72">
        <w:t xml:space="preserve">the project’s stakeholders and their relationships, </w:t>
      </w:r>
      <w:r w:rsidR="00EF6BA8">
        <w:t xml:space="preserve">as well as </w:t>
      </w:r>
      <w:r w:rsidR="00791438">
        <w:t xml:space="preserve">the </w:t>
      </w:r>
      <w:r w:rsidR="00B97B72">
        <w:t xml:space="preserve">project processes. </w:t>
      </w:r>
      <w:r w:rsidR="00E30DDF" w:rsidRPr="00EB22D2">
        <w:rPr>
          <w:rFonts w:eastAsia="Times New Roman"/>
          <w:noProof/>
          <w:color w:val="000000" w:themeColor="text1"/>
          <w:szCs w:val="20"/>
          <w:lang w:val="en-US" w:eastAsia="nb-NO"/>
        </w:rPr>
        <w:t xml:space="preserve">According to </w:t>
      </w:r>
      <w:r w:rsidR="00E30DDF" w:rsidRPr="00EB22D2">
        <w:rPr>
          <w:noProof/>
          <w:color w:val="000000" w:themeColor="text1"/>
          <w:lang w:val="en-US"/>
        </w:rPr>
        <w:t>Marle and Vidal, ca. 70% of project complexity factors are linked to organizational aspects</w:t>
      </w:r>
      <w:ins w:id="102" w:author="Kristin Helene Jørgensen Hafseld" w:date="2021-05-07T08:39:00Z">
        <w:r w:rsidR="00841B63">
          <w:rPr>
            <w:noProof/>
            <w:color w:val="000000" w:themeColor="text1"/>
            <w:lang w:val="en-US"/>
          </w:rPr>
          <w:t xml:space="preserve"> </w:t>
        </w:r>
      </w:ins>
      <w:r w:rsidR="00841B63">
        <w:rPr>
          <w:noProof/>
          <w:color w:val="000000" w:themeColor="text1"/>
          <w:lang w:val="en-US"/>
        </w:rPr>
        <w:fldChar w:fldCharType="begin"/>
      </w:r>
      <w:r w:rsidR="00CA5690">
        <w:rPr>
          <w:noProof/>
          <w:color w:val="000000" w:themeColor="text1"/>
          <w:lang w:val="en-US"/>
        </w:rPr>
        <w:instrText xml:space="preserve"> ADDIN EN.CITE &lt;EndNote&gt;&lt;Cite&gt;&lt;Author&gt;Vidal&lt;/Author&gt;&lt;Year&gt;2008&lt;/Year&gt;&lt;RecNum&gt;1211&lt;/RecNum&gt;&lt;DisplayText&gt;[2]&lt;/DisplayText&gt;&lt;record&gt;&lt;rec-number&gt;1211&lt;/rec-number&gt;&lt;foreign-keys&gt;&lt;key app="EN" db-id="pv0t02t93w0rvmedwfqp92z9aw2vxd9espvx" timestamp="1602782430"&gt;1211&lt;/key&gt;&lt;/foreign-keys&gt;&lt;ref-type name="Journal Article"&gt;17&lt;/ref-type&gt;&lt;contributors&gt;&lt;authors&gt;&lt;author&gt;Vidal, Ludovic‐Alexandre&lt;/author&gt;&lt;author&gt;Marle, Franck&lt;/author&gt;&lt;/authors&gt;&lt;/contributors&gt;&lt;titles&gt;&lt;title&gt;Understanding project complexity: implications on project management&lt;/title&gt;&lt;secondary-title&gt;Kybernetes&lt;/secondary-title&gt;&lt;/titles&gt;&lt;periodical&gt;&lt;full-title&gt;Kybernetes&lt;/full-title&gt;&lt;abbr-1&gt;Kybernetes&lt;/abbr-1&gt;&lt;/periodical&gt;&lt;pages&gt;1094-1110&lt;/pages&gt;&lt;volume&gt;37&lt;/volume&gt;&lt;number&gt;8&lt;/number&gt;&lt;keywords&gt;&lt;keyword&gt;Studies&lt;/keyword&gt;&lt;keyword&gt;Industrial engineering&lt;/keyword&gt;&lt;keyword&gt;Risk&lt;/keyword&gt;&lt;keyword&gt;Systems analysis&lt;/keyword&gt;&lt;keyword&gt;Project management&lt;/keyword&gt;&lt;keyword&gt;Research methodology&lt;/keyword&gt;&lt;keyword&gt;Engineering Sciences&lt;/keyword&gt;&lt;/keywords&gt;&lt;dates&gt;&lt;year&gt;2008&lt;/year&gt;&lt;/dates&gt;&lt;pub-location&gt;London&lt;/pub-location&gt;&lt;publisher&gt;London: Emerald&lt;/publisher&gt;&lt;isbn&gt;0368-492X&lt;/isbn&gt;&lt;urls&gt;&lt;/urls&gt;&lt;electronic-resource-num&gt;10.1108/03684920810884928&lt;/electronic-resource-num&gt;&lt;/record&gt;&lt;/Cite&gt;&lt;/EndNote&gt;</w:instrText>
      </w:r>
      <w:r w:rsidR="00841B63">
        <w:rPr>
          <w:noProof/>
          <w:color w:val="000000" w:themeColor="text1"/>
          <w:lang w:val="en-US"/>
        </w:rPr>
        <w:fldChar w:fldCharType="separate"/>
      </w:r>
      <w:r w:rsidR="00CA5690">
        <w:rPr>
          <w:noProof/>
          <w:color w:val="000000" w:themeColor="text1"/>
          <w:lang w:val="en-US"/>
        </w:rPr>
        <w:t>[2]</w:t>
      </w:r>
      <w:r w:rsidR="00841B63">
        <w:rPr>
          <w:noProof/>
          <w:color w:val="000000" w:themeColor="text1"/>
          <w:lang w:val="en-US"/>
        </w:rPr>
        <w:fldChar w:fldCharType="end"/>
      </w:r>
      <w:ins w:id="103" w:author="Kristin Helene Jørgensen Hafseld" w:date="2021-05-07T08:39:00Z">
        <w:r w:rsidR="00841B63">
          <w:rPr>
            <w:noProof/>
            <w:color w:val="000000" w:themeColor="text1"/>
            <w:lang w:val="en-US"/>
          </w:rPr>
          <w:t>.</w:t>
        </w:r>
      </w:ins>
      <w:r w:rsidR="00E30DDF" w:rsidRPr="00EB22D2">
        <w:rPr>
          <w:noProof/>
          <w:color w:val="000000" w:themeColor="text1"/>
          <w:lang w:val="en-US"/>
        </w:rPr>
        <w:t xml:space="preserve"> </w:t>
      </w:r>
      <w:del w:id="104" w:author="Kristin Helene Jørgensen Hafseld" w:date="2021-05-07T08:39:00Z">
        <w:r w:rsidR="00E30DDF" w:rsidRPr="00EB22D2" w:rsidDel="00841B63">
          <w:rPr>
            <w:noProof/>
            <w:color w:val="000000" w:themeColor="text1"/>
            <w:lang w:val="en-US"/>
          </w:rPr>
          <w:delText>[30].</w:delText>
        </w:r>
        <w:r w:rsidR="00CD1162" w:rsidDel="00841B63">
          <w:rPr>
            <w:noProof/>
            <w:color w:val="000000" w:themeColor="text1"/>
            <w:lang w:val="en-US"/>
          </w:rPr>
          <w:delText xml:space="preserve"> </w:delText>
        </w:r>
      </w:del>
    </w:p>
    <w:p w14:paraId="106E2F6D" w14:textId="77777777" w:rsidR="00B02FF4" w:rsidRDefault="00B02FF4" w:rsidP="00077DD0">
      <w:pPr>
        <w:spacing w:after="0"/>
        <w:rPr>
          <w:noProof/>
          <w:color w:val="000000" w:themeColor="text1"/>
          <w:lang w:val="en-US"/>
        </w:rPr>
      </w:pPr>
    </w:p>
    <w:p w14:paraId="06DCD697" w14:textId="4456D0A9" w:rsidR="00B97B72" w:rsidRPr="00D65C76" w:rsidRDefault="00B97B72" w:rsidP="00077DD0">
      <w:pPr>
        <w:spacing w:after="0"/>
        <w:rPr>
          <w:color w:val="2E2E2E"/>
          <w:szCs w:val="20"/>
        </w:rPr>
      </w:pPr>
      <w:r>
        <w:t xml:space="preserve">The technical </w:t>
      </w:r>
      <w:r w:rsidR="0023195C">
        <w:t xml:space="preserve">complexities </w:t>
      </w:r>
      <w:r w:rsidR="002D0761">
        <w:t>concerns</w:t>
      </w:r>
      <w:r w:rsidR="00B50B22">
        <w:t xml:space="preserve"> both</w:t>
      </w:r>
      <w:r w:rsidR="002D0761">
        <w:t xml:space="preserve"> </w:t>
      </w:r>
      <w:r>
        <w:t xml:space="preserve">the </w:t>
      </w:r>
      <w:r w:rsidR="00B50B22">
        <w:t xml:space="preserve">technical structures of the </w:t>
      </w:r>
      <w:r>
        <w:t>main deliverables</w:t>
      </w:r>
      <w:ins w:id="105" w:author="Kristin Helene Jørgensen Hafseld" w:date="2021-05-07T08:39:00Z">
        <w:r w:rsidR="00841B63">
          <w:t xml:space="preserve"> </w:t>
        </w:r>
      </w:ins>
      <w:r w:rsidR="00EF0780">
        <w:fldChar w:fldCharType="begin"/>
      </w:r>
      <w:r w:rsidR="00CA5690">
        <w:instrText xml:space="preserve"> ADDIN EN.CITE &lt;EndNote&gt;&lt;Cite&gt;&lt;Author&gt;Oehmen&lt;/Author&gt;&lt;Year&gt;2015&lt;/Year&gt;&lt;RecNum&gt;1406&lt;/RecNum&gt;&lt;DisplayText&gt;[35]&lt;/DisplayText&gt;&lt;record&gt;&lt;rec-number&gt;1406&lt;/rec-number&gt;&lt;foreign-keys&gt;&lt;key app="EN" db-id="pv0t02t93w0rvmedwfqp92z9aw2vxd9espvx" timestamp="1618248376"&gt;1406&lt;/key&gt;&lt;/foreign-keys&gt;&lt;ref-type name="Journal Article"&gt;17&lt;/ref-type&gt;&lt;contributors&gt;&lt;authors&gt;&lt;author&gt;Oehmen, Josef&lt;/author&gt;&lt;author&gt;Thuesen, Christian&lt;/author&gt;&lt;author&gt;Ruiz, Pedro Parraguez&lt;/author&gt;&lt;author&gt;Geraldi, Joana&lt;/author&gt;&lt;/authors&gt;&lt;/contributors&gt;&lt;titles&gt;&lt;title&gt;Complexity Management&lt;/title&gt;&lt;secondary-title&gt;PA, USA&lt;/secondary-title&gt;&lt;/titles&gt;&lt;periodical&gt;&lt;full-title&gt;PA, USA&lt;/full-title&gt;&lt;/periodical&gt;&lt;dates&gt;&lt;year&gt;2015&lt;/year&gt;&lt;/dates&gt;&lt;urls&gt;&lt;/urls&gt;&lt;/record&gt;&lt;/Cite&gt;&lt;/EndNote&gt;</w:instrText>
      </w:r>
      <w:r w:rsidR="00EF0780">
        <w:fldChar w:fldCharType="separate"/>
      </w:r>
      <w:r w:rsidR="00CA5690">
        <w:rPr>
          <w:noProof/>
        </w:rPr>
        <w:t>[35]</w:t>
      </w:r>
      <w:r w:rsidR="00EF0780">
        <w:fldChar w:fldCharType="end"/>
      </w:r>
      <w:r>
        <w:t>,</w:t>
      </w:r>
      <w:r w:rsidR="0018069E">
        <w:t xml:space="preserve"> but also “softer” aspects such as </w:t>
      </w:r>
      <w:r w:rsidR="00B50B22">
        <w:t xml:space="preserve">knowledge and </w:t>
      </w:r>
      <w:r w:rsidR="00B50B22" w:rsidRPr="008D4934">
        <w:rPr>
          <w:color w:val="2E2E2E"/>
          <w:szCs w:val="20"/>
        </w:rPr>
        <w:t>familiarity with advance technologies</w:t>
      </w:r>
      <w:ins w:id="106" w:author="Kristin Helene Jørgensen Hafseld" w:date="2021-05-07T08:34:00Z">
        <w:r w:rsidR="00841B63">
          <w:rPr>
            <w:color w:val="2E2E2E"/>
            <w:szCs w:val="20"/>
          </w:rPr>
          <w:t xml:space="preserve"> </w:t>
        </w:r>
      </w:ins>
      <w:r w:rsidR="00EF0780">
        <w:rPr>
          <w:color w:val="2E2E2E"/>
          <w:szCs w:val="20"/>
        </w:rPr>
        <w:fldChar w:fldCharType="begin"/>
      </w:r>
      <w:r w:rsidR="00CA5690">
        <w:rPr>
          <w:color w:val="2E2E2E"/>
          <w:szCs w:val="20"/>
        </w:rPr>
        <w:instrText xml:space="preserve"> ADDIN EN.CITE &lt;EndNote&gt;&lt;Cite&gt;&lt;Author&gt;Baccarini&lt;/Author&gt;&lt;Year&gt;1996&lt;/Year&gt;&lt;RecNum&gt;1209&lt;/RecNum&gt;&lt;DisplayText&gt;[31]&lt;/DisplayText&gt;&lt;record&gt;&lt;rec-number&gt;1209&lt;/rec-number&gt;&lt;foreign-keys&gt;&lt;key app="EN" db-id="pv0t02t93w0rvmedwfqp92z9aw2vxd9espvx" timestamp="1602781650"&gt;1209&lt;/key&gt;&lt;/foreign-keys&gt;&lt;ref-type name="Journal Article"&gt;17&lt;/ref-type&gt;&lt;contributors&gt;&lt;authors&gt;&lt;author&gt;Baccarini, David&lt;/author&gt;&lt;/authors&gt;&lt;/contributors&gt;&lt;titles&gt;&lt;title&gt;The concept of project complexity—a review&lt;/title&gt;&lt;secondary-title&gt;International journal of project management&lt;/secondary-title&gt;&lt;/titles&gt;&lt;periodical&gt;&lt;full-title&gt;International Journal of Project Management&lt;/full-title&gt;&lt;abbr-1&gt;Int J Proj Manag&lt;/abbr-1&gt;&lt;/periodical&gt;&lt;pages&gt;201-204&lt;/pages&gt;&lt;volume&gt;14&lt;/volume&gt;&lt;number&gt;4&lt;/number&gt;&lt;keywords&gt;&lt;keyword&gt;organizational complexity&lt;/keyword&gt;&lt;keyword&gt;integration&lt;/keyword&gt;&lt;keyword&gt;interdependency&lt;/keyword&gt;&lt;keyword&gt;technological complexity&lt;/keyword&gt;&lt;keyword&gt;differentiation&lt;/keyword&gt;&lt;keyword&gt;project complexity&lt;/keyword&gt;&lt;/keywords&gt;&lt;dates&gt;&lt;year&gt;1996&lt;/year&gt;&lt;/dates&gt;&lt;publisher&gt;Elsevier BV&lt;/publisher&gt;&lt;isbn&gt;0263-7863&lt;/isbn&gt;&lt;urls&gt;&lt;/urls&gt;&lt;electronic-resource-num&gt;10.1016/0263-7863(95)00093-3&lt;/electronic-resource-num&gt;&lt;/record&gt;&lt;/Cite&gt;&lt;/EndNote&gt;</w:instrText>
      </w:r>
      <w:r w:rsidR="00EF0780">
        <w:rPr>
          <w:color w:val="2E2E2E"/>
          <w:szCs w:val="20"/>
        </w:rPr>
        <w:fldChar w:fldCharType="separate"/>
      </w:r>
      <w:r w:rsidR="00CA5690">
        <w:rPr>
          <w:noProof/>
          <w:color w:val="2E2E2E"/>
          <w:szCs w:val="20"/>
        </w:rPr>
        <w:t>[31]</w:t>
      </w:r>
      <w:r w:rsidR="00EF0780">
        <w:rPr>
          <w:color w:val="2E2E2E"/>
          <w:szCs w:val="20"/>
        </w:rPr>
        <w:fldChar w:fldCharType="end"/>
      </w:r>
      <w:r w:rsidR="00B50B22" w:rsidRPr="008D4934">
        <w:rPr>
          <w:color w:val="2E2E2E"/>
          <w:szCs w:val="20"/>
        </w:rPr>
        <w:t xml:space="preserve">; </w:t>
      </w:r>
      <w:r w:rsidR="0018069E">
        <w:rPr>
          <w:color w:val="2E2E2E"/>
          <w:szCs w:val="20"/>
        </w:rPr>
        <w:t xml:space="preserve">in addition to </w:t>
      </w:r>
      <w:r w:rsidR="00B50B22" w:rsidRPr="008D4934">
        <w:rPr>
          <w:color w:val="2E2E2E"/>
          <w:szCs w:val="20"/>
        </w:rPr>
        <w:t>technology-based project innovation</w:t>
      </w:r>
      <w:r w:rsidR="0018069E">
        <w:rPr>
          <w:color w:val="2E2E2E"/>
          <w:szCs w:val="20"/>
        </w:rPr>
        <w:t xml:space="preserve"> </w:t>
      </w:r>
      <w:r w:rsidR="00EF0780">
        <w:rPr>
          <w:color w:val="2E2E2E"/>
          <w:szCs w:val="20"/>
        </w:rPr>
        <w:fldChar w:fldCharType="begin">
          <w:fldData xml:space="preserve">PEVuZE5vdGU+PENpdGU+PEF1dGhvcj5UYXRpa29uZGE8L0F1dGhvcj48WWVhcj4yMDAwPC9ZZWFy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</w:fldData>
        </w:fldChar>
      </w:r>
      <w:r w:rsidR="00CA5690">
        <w:rPr>
          <w:color w:val="2E2E2E"/>
          <w:szCs w:val="20"/>
        </w:rPr>
        <w:instrText xml:space="preserve"> ADDIN EN.CITE </w:instrText>
      </w:r>
      <w:r w:rsidR="00CA5690">
        <w:rPr>
          <w:color w:val="2E2E2E"/>
          <w:szCs w:val="20"/>
        </w:rPr>
        <w:fldChar w:fldCharType="begin">
          <w:fldData xml:space="preserve">PEVuZE5vdGU+PENpdGU+PEF1dGhvcj5UYXRpa29uZGE8L0F1dGhvcj48WWVhcj4yMDAwPC9ZZWFy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</w:fldData>
        </w:fldChar>
      </w:r>
      <w:r w:rsidR="00CA5690">
        <w:rPr>
          <w:color w:val="2E2E2E"/>
          <w:szCs w:val="20"/>
        </w:rPr>
        <w:instrText xml:space="preserve"> ADDIN EN.CITE.DATA </w:instrText>
      </w:r>
      <w:r w:rsidR="00CA5690">
        <w:rPr>
          <w:color w:val="2E2E2E"/>
          <w:szCs w:val="20"/>
        </w:rPr>
      </w:r>
      <w:r w:rsidR="00CA5690">
        <w:rPr>
          <w:color w:val="2E2E2E"/>
          <w:szCs w:val="20"/>
        </w:rPr>
        <w:fldChar w:fldCharType="end"/>
      </w:r>
      <w:r w:rsidR="00EF0780">
        <w:rPr>
          <w:color w:val="2E2E2E"/>
          <w:szCs w:val="20"/>
        </w:rPr>
        <w:fldChar w:fldCharType="separate"/>
      </w:r>
      <w:r w:rsidR="00CA5690">
        <w:rPr>
          <w:noProof/>
          <w:color w:val="2E2E2E"/>
          <w:szCs w:val="20"/>
        </w:rPr>
        <w:t>[2, 33, 37]</w:t>
      </w:r>
      <w:r w:rsidR="00EF0780">
        <w:rPr>
          <w:color w:val="2E2E2E"/>
          <w:szCs w:val="20"/>
        </w:rPr>
        <w:fldChar w:fldCharType="end"/>
      </w:r>
      <w:r w:rsidR="00B50B22" w:rsidRPr="008D4934">
        <w:rPr>
          <w:color w:val="2E2E2E"/>
          <w:szCs w:val="20"/>
        </w:rPr>
        <w:t xml:space="preserve">, and expertise and skills needed to handle technical risks and requirements </w:t>
      </w:r>
      <w:r w:rsidR="00EF0780">
        <w:rPr>
          <w:color w:val="2E2E2E"/>
          <w:szCs w:val="20"/>
        </w:rPr>
        <w:fldChar w:fldCharType="begin"/>
      </w:r>
      <w:r w:rsidR="00CA5690">
        <w:rPr>
          <w:color w:val="2E2E2E"/>
          <w:szCs w:val="20"/>
        </w:rPr>
        <w:instrText xml:space="preserve"> ADDIN EN.CITE &lt;EndNote&gt;&lt;Cite&gt;&lt;Author&gt;Bosch-Rekveldt&lt;/Author&gt;&lt;Year&gt;2011&lt;/Year&gt;&lt;RecNum&gt;1291&lt;/RecNum&gt;&lt;DisplayText&gt;[29]&lt;/DisplayText&gt;&lt;record&gt;&lt;rec-number&gt;1291&lt;/rec-number&gt;&lt;foreign-keys&gt;&lt;key app="EN" db-id="pv0t02t93w0rvmedwfqp92z9aw2vxd9espvx" timestamp="1604049901"&gt;1291&lt;/key&gt;&lt;/foreign-keys&gt;&lt;ref-type name="Journal Article"&gt;17&lt;/ref-type&gt;&lt;contributors&gt;&lt;authors&gt;&lt;author&gt;Bosch-Rekveldt, Marian&lt;/author&gt;&lt;author&gt;Jongkind, Yuri&lt;/author&gt;&lt;author&gt;Mooi, Herman&lt;/author&gt;&lt;author&gt;Bakker, Hans&lt;/author&gt;&lt;author&gt;Verbraeck, Alexander&lt;/author&gt;&lt;/authors&gt;&lt;/contributors&gt;&lt;titles&gt;&lt;title&gt;Grasping project complexity in large engineering projects: The TOE (Technical, Organizational and Environmental) framework&lt;/title&gt;&lt;secondary-title&gt;International Journal of Project Management&lt;/secondary-title&gt;&lt;/titles&gt;&lt;periodical&gt;&lt;full-title&gt;International Journal of Project Management&lt;/full-title&gt;&lt;abbr-1&gt;Int J Proj Manag&lt;/abbr-1&gt;&lt;/periodical&gt;&lt;pages&gt;728-739&lt;/pages&gt;&lt;volume&gt;29&lt;/volume&gt;&lt;number&gt;6&lt;/number&gt;&lt;dates&gt;&lt;year&gt;2011&lt;/year&gt;&lt;/dates&gt;&lt;isbn&gt;0263-7863&lt;/isbn&gt;&lt;urls&gt;&lt;/urls&gt;&lt;/record&gt;&lt;/Cite&gt;&lt;/EndNote&gt;</w:instrText>
      </w:r>
      <w:r w:rsidR="00EF0780">
        <w:rPr>
          <w:color w:val="2E2E2E"/>
          <w:szCs w:val="20"/>
        </w:rPr>
        <w:fldChar w:fldCharType="separate"/>
      </w:r>
      <w:r w:rsidR="00CA5690">
        <w:rPr>
          <w:noProof/>
          <w:color w:val="2E2E2E"/>
          <w:szCs w:val="20"/>
        </w:rPr>
        <w:t>[29]</w:t>
      </w:r>
      <w:r w:rsidR="00EF0780">
        <w:rPr>
          <w:color w:val="2E2E2E"/>
          <w:szCs w:val="20"/>
        </w:rPr>
        <w:fldChar w:fldCharType="end"/>
      </w:r>
      <w:r w:rsidR="0018069E">
        <w:rPr>
          <w:color w:val="2E2E2E"/>
          <w:szCs w:val="20"/>
        </w:rPr>
        <w:t xml:space="preserve">. </w:t>
      </w:r>
      <w:r>
        <w:t>The organizational</w:t>
      </w:r>
      <w:del w:id="107" w:author="Kristin Helene Jørgensen Hafseld" w:date="2021-04-29T06:52:00Z">
        <w:r w:rsidDel="00627494">
          <w:delText xml:space="preserve"> (project)</w:delText>
        </w:r>
      </w:del>
      <w:r>
        <w:t xml:space="preserve"> and the technical</w:t>
      </w:r>
      <w:del w:id="108" w:author="Kristin Helene Jørgensen Hafseld" w:date="2021-04-29T06:53:00Z">
        <w:r w:rsidDel="00627494">
          <w:delText xml:space="preserve"> </w:delText>
        </w:r>
      </w:del>
      <w:del w:id="109" w:author="Kristin Helene Jørgensen Hafseld" w:date="2021-04-29T06:52:00Z">
        <w:r w:rsidDel="00627494">
          <w:delText>(deliverable)</w:delText>
        </w:r>
      </w:del>
      <w:r>
        <w:t xml:space="preserve"> complexity are closely related to one another</w:t>
      </w:r>
      <w:r w:rsidR="00E30DDF">
        <w:t xml:space="preserve"> </w:t>
      </w:r>
      <w:r w:rsidR="00EF0780">
        <w:fldChar w:fldCharType="begin"/>
      </w:r>
      <w:r w:rsidR="00CA5690">
        <w:instrText xml:space="preserve"> ADDIN EN.CITE &lt;EndNote&gt;&lt;Cite&gt;&lt;Author&gt;Oehmen&lt;/Author&gt;&lt;Year&gt;2015&lt;/Year&gt;&lt;RecNum&gt;1406&lt;/RecNum&gt;&lt;DisplayText&gt;[35]&lt;/DisplayText&gt;&lt;record&gt;&lt;rec-number&gt;1406&lt;/rec-number&gt;&lt;foreign-keys&gt;&lt;key app="EN" db-id="pv0t02t93w0rvmedwfqp92z9aw2vxd9espvx" timestamp="1618248376"&gt;1406&lt;/key&gt;&lt;/foreign-keys&gt;&lt;ref-type name="Journal Article"&gt;17&lt;/ref-type&gt;&lt;contributors&gt;&lt;authors&gt;&lt;author&gt;Oehmen, Josef&lt;/author&gt;&lt;author&gt;Thuesen, Christian&lt;/author&gt;&lt;author&gt;Ruiz, Pedro Parraguez&lt;/author&gt;&lt;author&gt;Geraldi, Joana&lt;/author&gt;&lt;/authors&gt;&lt;/contributors&gt;&lt;titles&gt;&lt;title&gt;Complexity Management&lt;/title&gt;&lt;secondary-title&gt;PA, USA&lt;/secondary-title&gt;&lt;/titles&gt;&lt;periodical&gt;&lt;full-title&gt;PA, USA&lt;/full-title&gt;&lt;/periodical&gt;&lt;dates&gt;&lt;year&gt;2015&lt;/year&gt;&lt;/dates&gt;&lt;urls&gt;&lt;/urls&gt;&lt;/record&gt;&lt;/Cite&gt;&lt;/EndNote&gt;</w:instrText>
      </w:r>
      <w:r w:rsidR="00EF0780">
        <w:fldChar w:fldCharType="separate"/>
      </w:r>
      <w:r w:rsidR="00CA5690">
        <w:rPr>
          <w:noProof/>
        </w:rPr>
        <w:t>[35]</w:t>
      </w:r>
      <w:r w:rsidR="00EF0780">
        <w:fldChar w:fldCharType="end"/>
      </w:r>
      <w:r w:rsidR="00E30DDF">
        <w:t>.</w:t>
      </w:r>
      <w:r w:rsidR="00E30DDF" w:rsidRPr="00E30DDF">
        <w:rPr>
          <w:rFonts w:eastAsia="Times New Roman"/>
          <w:noProof/>
          <w:color w:val="000000" w:themeColor="text1"/>
          <w:szCs w:val="20"/>
          <w:lang w:val="en-US" w:eastAsia="nb-NO"/>
        </w:rPr>
        <w:t xml:space="preserve"> </w:t>
      </w:r>
    </w:p>
    <w:p w14:paraId="07C29FE5" w14:textId="77777777" w:rsidR="00E30DDF" w:rsidRPr="00D65C76" w:rsidRDefault="00E30DDF">
      <w:pPr>
        <w:spacing w:after="0"/>
        <w:rPr>
          <w:rFonts w:eastAsia="Times New Roman"/>
          <w:noProof/>
          <w:color w:val="000000" w:themeColor="text1"/>
          <w:szCs w:val="20"/>
          <w:lang w:val="en-US" w:eastAsia="nb-NO"/>
        </w:rPr>
      </w:pPr>
    </w:p>
    <w:p w14:paraId="2E1589C7" w14:textId="4A331595" w:rsidR="002D1980" w:rsidRPr="00EB22D2" w:rsidRDefault="00B97B72" w:rsidP="00536FD8">
      <w:pPr>
        <w:pStyle w:val="ListParagraph"/>
        <w:ind w:left="0"/>
        <w:rPr>
          <w:rStyle w:val="pspdfkit-6um8mrhfmv4j3nvtw9x41bv9fb"/>
          <w:noProof/>
          <w:color w:val="000000" w:themeColor="text1"/>
          <w:szCs w:val="20"/>
          <w:shd w:val="clear" w:color="auto" w:fill="FFFFFF"/>
          <w:lang w:val="en-US"/>
        </w:rPr>
      </w:pPr>
      <w:r>
        <w:t xml:space="preserve">The </w:t>
      </w:r>
      <w:r w:rsidR="002D1980" w:rsidRPr="00D65C76">
        <w:rPr>
          <w:i/>
          <w:noProof/>
          <w:color w:val="000000" w:themeColor="text1"/>
          <w:szCs w:val="20"/>
          <w:lang w:val="en-US"/>
        </w:rPr>
        <w:t>dynamic</w:t>
      </w:r>
      <w:r w:rsidR="002D1980" w:rsidRPr="00EB22D2">
        <w:rPr>
          <w:noProof/>
          <w:color w:val="000000" w:themeColor="text1"/>
          <w:szCs w:val="20"/>
          <w:lang w:val="en-US"/>
        </w:rPr>
        <w:t xml:space="preserve"> complexity</w:t>
      </w:r>
      <w:del w:id="110" w:author="Kristin Helene Jørgensen Hafseld" w:date="2021-04-29T06:53:00Z">
        <w:r w:rsidDel="00627494">
          <w:rPr>
            <w:noProof/>
            <w:color w:val="000000" w:themeColor="text1"/>
            <w:szCs w:val="20"/>
            <w:lang w:val="en-US"/>
          </w:rPr>
          <w:delText>,</w:delText>
        </w:r>
      </w:del>
      <w:r>
        <w:rPr>
          <w:noProof/>
          <w:color w:val="000000" w:themeColor="text1"/>
          <w:szCs w:val="20"/>
          <w:lang w:val="en-US"/>
        </w:rPr>
        <w:t xml:space="preserve"> </w:t>
      </w:r>
      <w:del w:id="111" w:author="Kristin Helene Jørgensen Hafseld" w:date="2021-04-29T06:53:00Z">
        <w:r w:rsidDel="00627494">
          <w:rPr>
            <w:noProof/>
            <w:color w:val="000000" w:themeColor="text1"/>
            <w:szCs w:val="20"/>
            <w:lang w:val="en-US"/>
          </w:rPr>
          <w:delText>on the other hand,</w:delText>
        </w:r>
        <w:r w:rsidR="002D1980" w:rsidRPr="00EB22D2" w:rsidDel="00627494">
          <w:rPr>
            <w:noProof/>
            <w:color w:val="000000" w:themeColor="text1"/>
            <w:szCs w:val="20"/>
            <w:lang w:val="en-US"/>
          </w:rPr>
          <w:delText xml:space="preserve"> </w:delText>
        </w:r>
      </w:del>
      <w:r w:rsidR="002D1980" w:rsidRPr="00EB22D2">
        <w:rPr>
          <w:noProof/>
          <w:color w:val="000000" w:themeColor="text1"/>
          <w:szCs w:val="20"/>
          <w:lang w:val="en-US"/>
        </w:rPr>
        <w:t xml:space="preserve">includes aspects </w:t>
      </w:r>
      <w:r w:rsidR="00EF6BA8">
        <w:rPr>
          <w:noProof/>
          <w:color w:val="000000" w:themeColor="text1"/>
          <w:szCs w:val="20"/>
          <w:lang w:val="en-US"/>
        </w:rPr>
        <w:t>that impact and “moves” the behaviour of project</w:t>
      </w:r>
      <w:r w:rsidR="006F2DB8">
        <w:rPr>
          <w:noProof/>
          <w:color w:val="000000" w:themeColor="text1"/>
          <w:szCs w:val="20"/>
          <w:lang w:val="en-US"/>
        </w:rPr>
        <w:t xml:space="preserve">, </w:t>
      </w:r>
      <w:r w:rsidR="007C09AE">
        <w:rPr>
          <w:noProof/>
          <w:color w:val="000000" w:themeColor="text1"/>
          <w:szCs w:val="20"/>
          <w:lang w:val="en-US"/>
        </w:rPr>
        <w:t>such as</w:t>
      </w:r>
      <w:r w:rsidR="002D1980" w:rsidRPr="00EB22D2">
        <w:rPr>
          <w:noProof/>
          <w:color w:val="000000" w:themeColor="text1"/>
          <w:szCs w:val="20"/>
          <w:lang w:val="en-US"/>
        </w:rPr>
        <w:t xml:space="preserve"> uncertainty, ambiguity, and variability</w:t>
      </w:r>
      <w:ins w:id="112" w:author="Kristin Helene Jørgensen Hafseld" w:date="2021-05-07T08:40:00Z">
        <w:r w:rsidR="00841B63">
          <w:rPr>
            <w:noProof/>
            <w:color w:val="000000" w:themeColor="text1"/>
            <w:szCs w:val="20"/>
            <w:lang w:val="en-US"/>
          </w:rPr>
          <w:t xml:space="preserve"> </w:t>
        </w:r>
      </w:ins>
      <w:r w:rsidR="00841B63">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&lt;EndNote&gt;&lt;Cite&gt;&lt;Author&gt;McComb&lt;/Author&gt;&lt;Year&gt;2007&lt;/Year&gt;&lt;RecNum&gt;1237&lt;/RecNum&gt;&lt;DisplayText&gt;[36, 38]&lt;/DisplayText&gt;&lt;record&gt;&lt;rec-number&gt;1237&lt;/rec-number&gt;&lt;foreign-keys&gt;&lt;key app="EN" db-id="pv0t02t93w0rvmedwfqp92z9aw2vxd9espvx" timestamp="1603186124"&gt;1237&lt;/key&gt;&lt;/foreign-keys&gt;&lt;ref-type name="Journal Article"&gt;17&lt;/ref-type&gt;&lt;contributors&gt;&lt;authors&gt;&lt;author&gt;McComb, Sara A&lt;/author&gt;&lt;author&gt;Green, Stephen G&lt;/author&gt;&lt;author&gt;Compton, W Dale&lt;/author&gt;&lt;/authors&gt;&lt;/contributors&gt;&lt;titles&gt;&lt;title&gt;Team flexibility&amp;apos;s relationship to staffing and performance in complex projects: An empirical analysis&lt;/title&gt;&lt;secondary-title&gt;Journal of Engineering and Technology Management&lt;/secondary-title&gt;&lt;/titles&gt;&lt;periodical&gt;&lt;full-title&gt;Journal of Engineering and Technology Management&lt;/full-title&gt;&lt;/periodical&gt;&lt;pages&gt;293-313&lt;/pages&gt;&lt;volume&gt;24&lt;/volume&gt;&lt;number&gt;4&lt;/number&gt;&lt;dates&gt;&lt;year&gt;2007&lt;/year&gt;&lt;/dates&gt;&lt;isbn&gt;0923-4748&lt;/isbn&gt;&lt;urls&gt;&lt;/urls&gt;&lt;/record&gt;&lt;/Cite&gt;&lt;Cite&gt;&lt;Author&gt;Xia&lt;/Author&gt;&lt;Year&gt;2005&lt;/Year&gt;&lt;RecNum&gt;1238&lt;/RecNum&gt;&lt;record&gt;&lt;rec-number&gt;1238&lt;/rec-number&gt;&lt;foreign-keys&gt;&lt;key app="EN" db-id="pv0t02t93w0rvmedwfqp92z9aw2vxd9espvx" timestamp="1603186212"&gt;1238&lt;/key&gt;&lt;/foreign-keys&gt;&lt;ref-type name="Journal Article"&gt;17&lt;/ref-type&gt;&lt;contributors&gt;&lt;authors&gt;&lt;author&gt;Xia, Weidong&lt;/author&gt;&lt;author&gt;Lee, Gwanhoo&lt;/author&gt;&lt;/authors&gt;&lt;/contributors&gt;&lt;titles&gt;&lt;title&gt;Complexity of information systems development projects: conceptualization and measurement development&lt;/title&gt;&lt;secondary-title&gt;Journal of management information systems&lt;/secondary-title&gt;&lt;/titles&gt;&lt;periodical&gt;&lt;full-title&gt;Journal of management information systems&lt;/full-title&gt;&lt;/periodical&gt;&lt;pages&gt;45-83&lt;/pages&gt;&lt;volume&gt;22&lt;/volume&gt;&lt;number&gt;1&lt;/number&gt;&lt;dates&gt;&lt;year&gt;2005&lt;/year&gt;&lt;/dates&gt;&lt;isbn&gt;0742-1222&lt;/isbn&gt;&lt;urls&gt;&lt;/urls&gt;&lt;/record&gt;&lt;/Cite&gt;&lt;/EndNote&gt;</w:instrText>
      </w:r>
      <w:r w:rsidR="00841B63">
        <w:rPr>
          <w:noProof/>
          <w:color w:val="000000" w:themeColor="text1"/>
          <w:szCs w:val="20"/>
          <w:lang w:val="en-US"/>
        </w:rPr>
        <w:fldChar w:fldCharType="separate"/>
      </w:r>
      <w:r w:rsidR="00CA5690">
        <w:rPr>
          <w:noProof/>
          <w:color w:val="000000" w:themeColor="text1"/>
          <w:szCs w:val="20"/>
          <w:lang w:val="en-US"/>
        </w:rPr>
        <w:t>[36, 38]</w:t>
      </w:r>
      <w:r w:rsidR="00841B63">
        <w:rPr>
          <w:noProof/>
          <w:color w:val="000000" w:themeColor="text1"/>
          <w:szCs w:val="20"/>
          <w:lang w:val="en-US"/>
        </w:rPr>
        <w:fldChar w:fldCharType="end"/>
      </w:r>
      <w:ins w:id="113" w:author="Kristin Helene Jørgensen Hafseld" w:date="2021-05-07T08:43:00Z">
        <w:r w:rsidR="00841B63">
          <w:rPr>
            <w:noProof/>
            <w:color w:val="000000" w:themeColor="text1"/>
            <w:szCs w:val="20"/>
            <w:lang w:val="en-US"/>
          </w:rPr>
          <w:t xml:space="preserve">. </w:t>
        </w:r>
      </w:ins>
      <w:del w:id="114" w:author="Kristin Helene Jørgensen Hafseld" w:date="2021-05-07T08:43:00Z">
        <w:r w:rsidR="002D1980" w:rsidRPr="00EB22D2" w:rsidDel="00841B63">
          <w:rPr>
            <w:noProof/>
            <w:color w:val="000000" w:themeColor="text1"/>
            <w:szCs w:val="20"/>
            <w:lang w:val="en-US"/>
          </w:rPr>
          <w:delText xml:space="preserve"> [</w:delText>
        </w:r>
      </w:del>
      <w:del w:id="115" w:author="Kristin Helene Jørgensen Hafseld" w:date="2021-05-07T08:42:00Z">
        <w:r w:rsidR="002D1980" w:rsidRPr="00EB22D2" w:rsidDel="00841B63">
          <w:rPr>
            <w:noProof/>
            <w:color w:val="000000" w:themeColor="text1"/>
            <w:szCs w:val="20"/>
            <w:lang w:val="en-US"/>
          </w:rPr>
          <w:delText>35],[36]</w:delText>
        </w:r>
        <w:r w:rsidDel="00841B63">
          <w:rPr>
            <w:noProof/>
            <w:color w:val="000000" w:themeColor="text1"/>
            <w:szCs w:val="20"/>
            <w:lang w:val="en-US"/>
          </w:rPr>
          <w:delText xml:space="preserve">. </w:delText>
        </w:r>
      </w:del>
      <w:r w:rsidR="006F2DB8">
        <w:rPr>
          <w:noProof/>
          <w:color w:val="000000" w:themeColor="text1"/>
          <w:szCs w:val="20"/>
          <w:lang w:val="en-US"/>
        </w:rPr>
        <w:t>In other words, dynamic complexity</w:t>
      </w:r>
      <w:r w:rsidR="007C09AE">
        <w:rPr>
          <w:noProof/>
          <w:color w:val="000000" w:themeColor="text1"/>
          <w:szCs w:val="20"/>
          <w:lang w:val="en-US"/>
        </w:rPr>
        <w:t xml:space="preserve"> </w:t>
      </w:r>
      <w:r w:rsidR="006F2DB8">
        <w:rPr>
          <w:noProof/>
          <w:color w:val="000000" w:themeColor="text1"/>
          <w:szCs w:val="20"/>
          <w:lang w:val="en-US"/>
        </w:rPr>
        <w:t xml:space="preserve">is </w:t>
      </w:r>
      <w:r w:rsidR="007C09AE">
        <w:rPr>
          <w:noProof/>
          <w:color w:val="000000" w:themeColor="text1"/>
          <w:szCs w:val="20"/>
          <w:lang w:val="en-US"/>
        </w:rPr>
        <w:t xml:space="preserve">not a </w:t>
      </w:r>
      <w:r w:rsidR="007C09AE">
        <w:t xml:space="preserve">“static” snapshot of a particular point in time, but rather </w:t>
      </w:r>
      <w:r w:rsidR="007C09AE" w:rsidRPr="00EB22D2">
        <w:rPr>
          <w:noProof/>
          <w:color w:val="000000" w:themeColor="text1"/>
          <w:szCs w:val="20"/>
          <w:lang w:val="en-US"/>
        </w:rPr>
        <w:t>evolving</w:t>
      </w:r>
      <w:r w:rsidR="007C09AE">
        <w:rPr>
          <w:noProof/>
          <w:color w:val="000000" w:themeColor="text1"/>
          <w:szCs w:val="20"/>
          <w:lang w:val="en-US"/>
        </w:rPr>
        <w:t xml:space="preserve"> complexities</w:t>
      </w:r>
      <w:r w:rsidR="006F2DB8">
        <w:rPr>
          <w:noProof/>
          <w:color w:val="000000" w:themeColor="text1"/>
          <w:szCs w:val="20"/>
          <w:lang w:val="en-US"/>
        </w:rPr>
        <w:t xml:space="preserve">. Consequently, </w:t>
      </w:r>
      <w:r w:rsidR="007C09AE" w:rsidRPr="00EB22D2">
        <w:rPr>
          <w:noProof/>
          <w:color w:val="000000" w:themeColor="text1"/>
          <w:szCs w:val="20"/>
          <w:lang w:val="en-US"/>
        </w:rPr>
        <w:t xml:space="preserve">control of </w:t>
      </w:r>
      <w:r w:rsidR="007C09AE">
        <w:rPr>
          <w:noProof/>
          <w:color w:val="000000" w:themeColor="text1"/>
          <w:szCs w:val="20"/>
          <w:lang w:val="en-US"/>
        </w:rPr>
        <w:t xml:space="preserve">the </w:t>
      </w:r>
      <w:r w:rsidR="007C09AE" w:rsidRPr="00EB22D2">
        <w:rPr>
          <w:noProof/>
          <w:color w:val="000000" w:themeColor="text1"/>
          <w:szCs w:val="20"/>
          <w:lang w:val="en-US"/>
        </w:rPr>
        <w:t xml:space="preserve">individual elements is not a guarantee of control over of the whole project or of the overall behavior of the </w:t>
      </w:r>
      <w:del w:id="116" w:author="Kristin Helene Jørgensen Hafseld" w:date="2021-05-07T08:43:00Z">
        <w:r w:rsidR="007C09AE" w:rsidRPr="00EB22D2" w:rsidDel="00F41CAE">
          <w:rPr>
            <w:noProof/>
            <w:color w:val="000000" w:themeColor="text1"/>
            <w:szCs w:val="20"/>
            <w:lang w:val="en-US"/>
          </w:rPr>
          <w:delText xml:space="preserve">whole </w:delText>
        </w:r>
      </w:del>
      <w:r w:rsidR="007C09AE" w:rsidRPr="00EB22D2">
        <w:rPr>
          <w:noProof/>
          <w:color w:val="000000" w:themeColor="text1"/>
          <w:szCs w:val="20"/>
          <w:lang w:val="en-US"/>
        </w:rPr>
        <w:t xml:space="preserve">project </w:t>
      </w:r>
      <w:r w:rsidR="00F41CAE">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&lt;EndNote&gt;&lt;Cite&gt;&lt;Author&gt;Whitty&lt;/Author&gt;&lt;Year&gt;2009&lt;/Year&gt;&lt;RecNum&gt;1242&lt;/RecNum&gt;&lt;DisplayText&gt;[39]&lt;/DisplayText&gt;&lt;record&gt;&lt;rec-number&gt;1242&lt;/rec-number&gt;&lt;foreign-keys&gt;&lt;key app="EN" db-id="pv0t02t93w0rvmedwfqp92z9aw2vxd9espvx" timestamp="1603189541"&gt;1242&lt;/key&gt;&lt;/foreign-keys&gt;&lt;ref-type name="Journal Article"&gt;17&lt;/ref-type&gt;&lt;contributors&gt;&lt;authors&gt;&lt;author&gt;Whitty, Stephen Jonathan&lt;/author&gt;&lt;author&gt;Maylor, Harvey&lt;/author&gt;&lt;/authors&gt;&lt;/contributors&gt;&lt;titles&gt;&lt;title&gt;And then came complex project management (revised)&lt;/title&gt;&lt;secondary-title&gt;International Journal of Project Management&lt;/secondary-title&gt;&lt;/titles&gt;&lt;periodical&gt;&lt;full-title&gt;International Journal of Project Management&lt;/full-title&gt;&lt;abbr-1&gt;Int J Proj Manag&lt;/abbr-1&gt;&lt;/periodical&gt;&lt;pages&gt;304-310&lt;/pages&gt;&lt;volume&gt;27&lt;/volume&gt;&lt;number&gt;3&lt;/number&gt;&lt;dates&gt;&lt;year&gt;2009&lt;/year&gt;&lt;/dates&gt;&lt;isbn&gt;0263-7863&lt;/isbn&gt;&lt;urls&gt;&lt;/urls&gt;&lt;/record&gt;&lt;/Cite&gt;&lt;/EndNote&gt;</w:instrText>
      </w:r>
      <w:r w:rsidR="00F41CAE">
        <w:rPr>
          <w:noProof/>
          <w:color w:val="000000" w:themeColor="text1"/>
          <w:szCs w:val="20"/>
          <w:lang w:val="en-US"/>
        </w:rPr>
        <w:fldChar w:fldCharType="separate"/>
      </w:r>
      <w:r w:rsidR="00CA5690">
        <w:rPr>
          <w:noProof/>
          <w:color w:val="000000" w:themeColor="text1"/>
          <w:szCs w:val="20"/>
          <w:lang w:val="en-US"/>
        </w:rPr>
        <w:t>[39]</w:t>
      </w:r>
      <w:r w:rsidR="00F41CAE">
        <w:rPr>
          <w:noProof/>
          <w:color w:val="000000" w:themeColor="text1"/>
          <w:szCs w:val="20"/>
          <w:lang w:val="en-US"/>
        </w:rPr>
        <w:fldChar w:fldCharType="end"/>
      </w:r>
      <w:ins w:id="117" w:author="Kristin Helene Jørgensen Hafseld" w:date="2021-05-07T08:44:00Z">
        <w:r w:rsidR="00F41CAE">
          <w:rPr>
            <w:noProof/>
            <w:color w:val="000000" w:themeColor="text1"/>
            <w:szCs w:val="20"/>
            <w:lang w:val="en-US"/>
          </w:rPr>
          <w:t>.</w:t>
        </w:r>
      </w:ins>
      <w:del w:id="118" w:author="Kristin Helene Jørgensen Hafseld" w:date="2021-05-07T08:44:00Z">
        <w:r w:rsidR="007C09AE" w:rsidRPr="00EB22D2" w:rsidDel="00F41CAE">
          <w:rPr>
            <w:noProof/>
            <w:color w:val="000000" w:themeColor="text1"/>
            <w:szCs w:val="20"/>
            <w:lang w:val="en-US"/>
          </w:rPr>
          <w:delText>[41].</w:delText>
        </w:r>
      </w:del>
      <w:r w:rsidR="007C09AE">
        <w:rPr>
          <w:noProof/>
          <w:color w:val="000000" w:themeColor="text1"/>
          <w:szCs w:val="20"/>
          <w:lang w:val="en-US"/>
        </w:rPr>
        <w:t xml:space="preserve"> </w:t>
      </w:r>
      <w:r>
        <w:rPr>
          <w:noProof/>
          <w:color w:val="000000" w:themeColor="text1"/>
          <w:szCs w:val="20"/>
          <w:lang w:val="en-US"/>
        </w:rPr>
        <w:t>A</w:t>
      </w:r>
      <w:r w:rsidR="002D1980" w:rsidRPr="00EB22D2">
        <w:rPr>
          <w:noProof/>
          <w:color w:val="000000" w:themeColor="text1"/>
          <w:szCs w:val="20"/>
          <w:lang w:val="en-US"/>
        </w:rPr>
        <w:t xml:space="preserve"> typical </w:t>
      </w:r>
      <w:r w:rsidR="00640327">
        <w:rPr>
          <w:noProof/>
          <w:color w:val="000000" w:themeColor="text1"/>
          <w:szCs w:val="20"/>
          <w:lang w:val="en-US"/>
        </w:rPr>
        <w:t xml:space="preserve">feature </w:t>
      </w:r>
      <w:r w:rsidR="002D1980" w:rsidRPr="00EB22D2">
        <w:rPr>
          <w:noProof/>
          <w:color w:val="000000" w:themeColor="text1"/>
          <w:szCs w:val="20"/>
          <w:lang w:val="en-US"/>
        </w:rPr>
        <w:t xml:space="preserve">of </w:t>
      </w:r>
      <w:r w:rsidR="002D0761">
        <w:rPr>
          <w:noProof/>
          <w:color w:val="000000" w:themeColor="text1"/>
          <w:szCs w:val="20"/>
          <w:lang w:val="en-US"/>
        </w:rPr>
        <w:t xml:space="preserve">dynamic </w:t>
      </w:r>
      <w:r w:rsidR="002D1980" w:rsidRPr="00EB22D2">
        <w:rPr>
          <w:noProof/>
          <w:color w:val="000000" w:themeColor="text1"/>
          <w:szCs w:val="20"/>
          <w:lang w:val="en-US"/>
        </w:rPr>
        <w:t>complex</w:t>
      </w:r>
      <w:r w:rsidR="002D0761">
        <w:rPr>
          <w:noProof/>
          <w:color w:val="000000" w:themeColor="text1"/>
          <w:szCs w:val="20"/>
          <w:lang w:val="en-US"/>
        </w:rPr>
        <w:t>ity</w:t>
      </w:r>
      <w:r w:rsidR="002D1980" w:rsidRPr="00EB22D2">
        <w:rPr>
          <w:noProof/>
          <w:color w:val="000000" w:themeColor="text1"/>
          <w:szCs w:val="20"/>
          <w:lang w:val="en-US"/>
        </w:rPr>
        <w:t xml:space="preserve"> is uncertainty in both goals and methods </w:t>
      </w:r>
      <w:r w:rsidR="00F41CAE">
        <w:rPr>
          <w:noProof/>
          <w:color w:val="000000" w:themeColor="text1"/>
          <w:szCs w:val="20"/>
          <w:lang w:val="en-US"/>
        </w:rPr>
        <w:fldChar w:fldCharType="begin">
          <w:fldData xml:space="preserve">PEVuZE5vdGU+PENpdGU+PEF1dGhvcj5XaWxsaWFtczwvQXV0aG9yPjxZZWFyPjE5OTk8L1llYXI+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</w:fldData>
        </w:fldChar>
      </w:r>
      <w:r w:rsidR="00CA5690">
        <w:rPr>
          <w:noProof/>
          <w:color w:val="000000" w:themeColor="text1"/>
          <w:szCs w:val="20"/>
          <w:lang w:val="en-US"/>
        </w:rPr>
        <w:instrText xml:space="preserve"> ADDIN EN.CITE </w:instrText>
      </w:r>
      <w:r w:rsidR="00CA5690">
        <w:rPr>
          <w:noProof/>
          <w:color w:val="000000" w:themeColor="text1"/>
          <w:szCs w:val="20"/>
          <w:lang w:val="en-US"/>
        </w:rPr>
        <w:fldChar w:fldCharType="begin">
          <w:fldData xml:space="preserve">PEVuZE5vdGU+PENpdGU+PEF1dGhvcj5XaWxsaWFtczwvQXV0aG9yPjxZZWFyPjE5OTk8L1llYXI+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</w:fldData>
        </w:fldChar>
      </w:r>
      <w:r w:rsidR="00CA5690">
        <w:rPr>
          <w:noProof/>
          <w:color w:val="000000" w:themeColor="text1"/>
          <w:szCs w:val="20"/>
          <w:lang w:val="en-US"/>
        </w:rPr>
        <w:instrText xml:space="preserve"> ADDIN EN.CITE.DATA </w:instrText>
      </w:r>
      <w:r w:rsidR="00CA5690">
        <w:rPr>
          <w:noProof/>
          <w:color w:val="000000" w:themeColor="text1"/>
          <w:szCs w:val="20"/>
          <w:lang w:val="en-US"/>
        </w:rPr>
      </w:r>
      <w:r w:rsidR="00CA5690">
        <w:rPr>
          <w:noProof/>
          <w:color w:val="000000" w:themeColor="text1"/>
          <w:szCs w:val="20"/>
          <w:lang w:val="en-US"/>
        </w:rPr>
        <w:fldChar w:fldCharType="end"/>
      </w:r>
      <w:r w:rsidR="00F41CAE">
        <w:rPr>
          <w:noProof/>
          <w:color w:val="000000" w:themeColor="text1"/>
          <w:szCs w:val="20"/>
          <w:lang w:val="en-US"/>
        </w:rPr>
        <w:fldChar w:fldCharType="separate"/>
      </w:r>
      <w:r w:rsidR="00CA5690">
        <w:rPr>
          <w:noProof/>
          <w:color w:val="000000" w:themeColor="text1"/>
          <w:szCs w:val="20"/>
          <w:lang w:val="en-US"/>
        </w:rPr>
        <w:t>[32, 38, 40]</w:t>
      </w:r>
      <w:r w:rsidR="00F41CAE">
        <w:rPr>
          <w:noProof/>
          <w:color w:val="000000" w:themeColor="text1"/>
          <w:szCs w:val="20"/>
          <w:lang w:val="en-US"/>
        </w:rPr>
        <w:fldChar w:fldCharType="end"/>
      </w:r>
      <w:del w:id="119" w:author="Kristin Helene Jørgensen Hafseld" w:date="2021-05-07T08:48:00Z">
        <w:r w:rsidR="002D1980" w:rsidRPr="00EB22D2" w:rsidDel="00F41CAE">
          <w:rPr>
            <w:noProof/>
            <w:color w:val="000000" w:themeColor="text1"/>
            <w:szCs w:val="20"/>
            <w:lang w:val="en-US"/>
          </w:rPr>
          <w:delText>[34],[35],[37]</w:delText>
        </w:r>
      </w:del>
      <w:r w:rsidR="002D1980" w:rsidRPr="00EB22D2">
        <w:rPr>
          <w:noProof/>
          <w:color w:val="000000" w:themeColor="text1"/>
          <w:szCs w:val="20"/>
          <w:lang w:val="en-US"/>
        </w:rPr>
        <w:t xml:space="preserve">. Dynamic complexity may also arise from ambiguity or uncertainty related to the tasks or the system </w:t>
      </w:r>
      <w:r w:rsidR="00F41CAE">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&lt;EndNote&gt;&lt;Cite&gt;&lt;Author&gt;McKeen&lt;/Author&gt;&lt;Year&gt;1994&lt;/Year&gt;&lt;RecNum&gt;1241&lt;/RecNum&gt;&lt;DisplayText&gt;[41]&lt;/DisplayText&gt;&lt;record&gt;&lt;rec-number&gt;1241&lt;/rec-number&gt;&lt;foreign-keys&gt;&lt;key app="EN" db-id="pv0t02t93w0rvmedwfqp92z9aw2vxd9espvx" timestamp="1603186631"&gt;1241&lt;/key&gt;&lt;/foreign-keys&gt;&lt;ref-type name="Journal Article"&gt;17&lt;/ref-type&gt;&lt;contributors&gt;&lt;authors&gt;&lt;author&gt;McKeen, James D&lt;/author&gt;&lt;author&gt;Guimaraes, Tor&lt;/author&gt;&lt;author&gt;Wetherbe, James C&lt;/author&gt;&lt;/authors&gt;&lt;/contributors&gt;&lt;titles&gt;&lt;title&gt;The relationship between user participation and user satisfaction: an investigation of four contingency factors&lt;/title&gt;&lt;secondary-title&gt;MIS quarterly&lt;/secondary-title&gt;&lt;/titles&gt;&lt;periodical&gt;&lt;full-title&gt;MIS quarterly&lt;/full-title&gt;&lt;/periodical&gt;&lt;pages&gt;427-451&lt;/pages&gt;&lt;dates&gt;&lt;year&gt;1994&lt;/year&gt;&lt;/dates&gt;&lt;isbn&gt;0276-7783&lt;/isbn&gt;&lt;urls&gt;&lt;/urls&gt;&lt;/record&gt;&lt;/Cite&gt;&lt;/EndNote&gt;</w:instrText>
      </w:r>
      <w:r w:rsidR="00F41CAE">
        <w:rPr>
          <w:noProof/>
          <w:color w:val="000000" w:themeColor="text1"/>
          <w:szCs w:val="20"/>
          <w:lang w:val="en-US"/>
        </w:rPr>
        <w:fldChar w:fldCharType="separate"/>
      </w:r>
      <w:r w:rsidR="00CA5690">
        <w:rPr>
          <w:noProof/>
          <w:color w:val="000000" w:themeColor="text1"/>
          <w:szCs w:val="20"/>
          <w:lang w:val="en-US"/>
        </w:rPr>
        <w:t>[41]</w:t>
      </w:r>
      <w:r w:rsidR="00F41CAE">
        <w:rPr>
          <w:noProof/>
          <w:color w:val="000000" w:themeColor="text1"/>
          <w:szCs w:val="20"/>
          <w:lang w:val="en-US"/>
        </w:rPr>
        <w:fldChar w:fldCharType="end"/>
      </w:r>
      <w:ins w:id="120" w:author="Kristin Helene Jørgensen Hafseld" w:date="2021-05-07T08:49:00Z">
        <w:r w:rsidR="00F41CAE">
          <w:rPr>
            <w:noProof/>
            <w:color w:val="000000" w:themeColor="text1"/>
            <w:szCs w:val="20"/>
            <w:lang w:val="en-US"/>
          </w:rPr>
          <w:t>.</w:t>
        </w:r>
      </w:ins>
      <w:del w:id="121" w:author="Kristin Helene Jørgensen Hafseld" w:date="2021-05-07T08:49:00Z">
        <w:r w:rsidR="002D1980" w:rsidRPr="00EB22D2" w:rsidDel="00F41CAE">
          <w:rPr>
            <w:noProof/>
            <w:color w:val="000000" w:themeColor="text1"/>
            <w:szCs w:val="20"/>
            <w:lang w:val="en-US"/>
          </w:rPr>
          <w:delText>[38].</w:delText>
        </w:r>
      </w:del>
      <w:r w:rsidR="002D1980" w:rsidRPr="00EB22D2">
        <w:rPr>
          <w:noProof/>
          <w:color w:val="000000" w:themeColor="text1"/>
          <w:szCs w:val="20"/>
          <w:lang w:val="en-US"/>
        </w:rPr>
        <w:t xml:space="preserve"> </w:t>
      </w:r>
      <w:r w:rsidR="007C09AE">
        <w:rPr>
          <w:noProof/>
          <w:color w:val="000000" w:themeColor="text1"/>
          <w:szCs w:val="20"/>
          <w:lang w:val="en-US"/>
        </w:rPr>
        <w:t xml:space="preserve">Another </w:t>
      </w:r>
      <w:r w:rsidR="006F2DB8">
        <w:rPr>
          <w:noProof/>
          <w:color w:val="000000" w:themeColor="text1"/>
          <w:szCs w:val="20"/>
          <w:lang w:val="en-US"/>
        </w:rPr>
        <w:t xml:space="preserve">aspect </w:t>
      </w:r>
      <w:r w:rsidR="007C09AE">
        <w:rPr>
          <w:noProof/>
          <w:color w:val="000000" w:themeColor="text1"/>
          <w:szCs w:val="20"/>
          <w:lang w:val="en-US"/>
        </w:rPr>
        <w:t xml:space="preserve">of dynamic complexity is it’s </w:t>
      </w:r>
      <w:r w:rsidR="002D1980" w:rsidRPr="00EB22D2">
        <w:rPr>
          <w:noProof/>
          <w:color w:val="000000" w:themeColor="text1"/>
          <w:szCs w:val="20"/>
          <w:lang w:val="en-US"/>
        </w:rPr>
        <w:t>align</w:t>
      </w:r>
      <w:r w:rsidR="007C09AE">
        <w:rPr>
          <w:noProof/>
          <w:color w:val="000000" w:themeColor="text1"/>
          <w:szCs w:val="20"/>
          <w:lang w:val="en-US"/>
        </w:rPr>
        <w:t xml:space="preserve">ment </w:t>
      </w:r>
      <w:r w:rsidR="002D1980" w:rsidRPr="00EB22D2">
        <w:rPr>
          <w:noProof/>
          <w:color w:val="000000" w:themeColor="text1"/>
          <w:szCs w:val="20"/>
          <w:lang w:val="en-US"/>
        </w:rPr>
        <w:t xml:space="preserve">with </w:t>
      </w:r>
      <w:r w:rsidR="007C09AE">
        <w:rPr>
          <w:noProof/>
          <w:color w:val="000000" w:themeColor="text1"/>
          <w:szCs w:val="20"/>
          <w:lang w:val="en-US"/>
        </w:rPr>
        <w:t xml:space="preserve">factors such as </w:t>
      </w:r>
      <w:r w:rsidR="002D1980" w:rsidRPr="00EB22D2">
        <w:rPr>
          <w:noProof/>
          <w:color w:val="000000" w:themeColor="text1"/>
          <w:szCs w:val="20"/>
          <w:lang w:val="en-US"/>
        </w:rPr>
        <w:t>interdependence, unpredictability, and adaptiveness</w:t>
      </w:r>
      <w:ins w:id="122" w:author="Kristin Helene Jørgensen Hafseld" w:date="2021-05-07T08:49:00Z">
        <w:r w:rsidR="00F41CAE">
          <w:rPr>
            <w:noProof/>
            <w:color w:val="000000" w:themeColor="text1"/>
            <w:szCs w:val="20"/>
            <w:lang w:val="en-US"/>
          </w:rPr>
          <w:t xml:space="preserve"> </w:t>
        </w:r>
      </w:ins>
      <w:r w:rsidR="00F41CAE">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&lt;EndNote&gt;&lt;Cite&gt;&lt;Author&gt;Jaafari&lt;/Author&gt;&lt;Year&gt;2003&lt;/Year&gt;&lt;RecNum&gt;1243&lt;/RecNum&gt;&lt;DisplayText&gt;[42, 43]&lt;/DisplayText&gt;&lt;record&gt;&lt;rec-number&gt;1243&lt;/rec-number&gt;&lt;foreign-keys&gt;&lt;key app="EN" db-id="pv0t02t93w0rvmedwfqp92z9aw2vxd9espvx" timestamp="1603189966"&gt;1243&lt;/key&gt;&lt;/foreign-keys&gt;&lt;ref-type name="Journal Article"&gt;17&lt;/ref-type&gt;&lt;contributors&gt;&lt;authors&gt;&lt;author&gt;Jaafari, Ali&lt;/author&gt;&lt;/authors&gt;&lt;/contributors&gt;&lt;titles&gt;&lt;title&gt;Project management in the age of complexity and change&lt;/title&gt;&lt;secondary-title&gt;Project management journal&lt;/secondary-title&gt;&lt;/titles&gt;&lt;periodical&gt;&lt;full-title&gt;Project Management Journal&lt;/full-title&gt;&lt;abbr-1&gt;Proj Manag J&lt;/abbr-1&gt;&lt;/periodical&gt;&lt;pages&gt;47-57&lt;/pages&gt;&lt;volume&gt;34&lt;/volume&gt;&lt;number&gt;4&lt;/number&gt;&lt;dates&gt;&lt;year&gt;2003&lt;/year&gt;&lt;/dates&gt;&lt;isbn&gt;8756-9728&lt;/isbn&gt;&lt;urls&gt;&lt;/urls&gt;&lt;/record&gt;&lt;/Cite&gt;&lt;Cite&gt;&lt;Author&gt;Bertelsen&lt;/Author&gt;&lt;Year&gt;2004&lt;/Year&gt;&lt;RecNum&gt;1244&lt;/RecNum&gt;&lt;record&gt;&lt;rec-number&gt;1244&lt;/rec-number&gt;&lt;foreign-keys&gt;&lt;key app="EN" db-id="pv0t02t93w0rvmedwfqp92z9aw2vxd9espvx" timestamp="1603190342"&gt;1244&lt;/key&gt;&lt;/foreign-keys&gt;&lt;ref-type name="Conference Proceedings"&gt;10&lt;/ref-type&gt;&lt;contributors&gt;&lt;authors&gt;&lt;author&gt;Bertelsen, Sven&lt;/author&gt;&lt;/authors&gt;&lt;/contributors&gt;&lt;titles&gt;&lt;title&gt;Construction management in a complexity perspective&lt;/title&gt;&lt;secondary-title&gt;1st International SCRI Symposium, Salford, UK&lt;/secondary-title&gt;&lt;/titles&gt;&lt;dates&gt;&lt;year&gt;2004&lt;/year&gt;&lt;/dates&gt;&lt;urls&gt;&lt;/urls&gt;&lt;/record&gt;&lt;/Cite&gt;&lt;/EndNote&gt;</w:instrText>
      </w:r>
      <w:r w:rsidR="00F41CAE">
        <w:rPr>
          <w:noProof/>
          <w:color w:val="000000" w:themeColor="text1"/>
          <w:szCs w:val="20"/>
          <w:lang w:val="en-US"/>
        </w:rPr>
        <w:fldChar w:fldCharType="separate"/>
      </w:r>
      <w:r w:rsidR="00CA5690">
        <w:rPr>
          <w:noProof/>
          <w:color w:val="000000" w:themeColor="text1"/>
          <w:szCs w:val="20"/>
          <w:lang w:val="en-US"/>
        </w:rPr>
        <w:t>[42, 43]</w:t>
      </w:r>
      <w:r w:rsidR="00F41CAE">
        <w:rPr>
          <w:noProof/>
          <w:color w:val="000000" w:themeColor="text1"/>
          <w:szCs w:val="20"/>
          <w:lang w:val="en-US"/>
        </w:rPr>
        <w:fldChar w:fldCharType="end"/>
      </w:r>
      <w:del w:id="123" w:author="Kristin Helene Jørgensen Hafseld" w:date="2021-05-07T08:50:00Z">
        <w:r w:rsidR="002D1980" w:rsidRPr="00EB22D2" w:rsidDel="00F41CAE">
          <w:rPr>
            <w:noProof/>
            <w:color w:val="000000" w:themeColor="text1"/>
            <w:szCs w:val="20"/>
            <w:lang w:val="en-US"/>
          </w:rPr>
          <w:delText xml:space="preserve"> [39],[40]</w:delText>
        </w:r>
      </w:del>
      <w:r w:rsidR="002D1980" w:rsidRPr="00EB22D2">
        <w:rPr>
          <w:noProof/>
          <w:color w:val="000000" w:themeColor="text1"/>
          <w:szCs w:val="20"/>
          <w:lang w:val="en-US"/>
        </w:rPr>
        <w:t xml:space="preserve">. </w:t>
      </w:r>
    </w:p>
    <w:p w14:paraId="761E6A38" w14:textId="22826356" w:rsidR="00F874B7" w:rsidRPr="00D65C76" w:rsidRDefault="00A457EA" w:rsidP="00D65C76">
      <w:pPr>
        <w:pStyle w:val="Title"/>
        <w:rPr>
          <w:noProof/>
          <w:color w:val="000000" w:themeColor="text1"/>
          <w:szCs w:val="20"/>
          <w:lang w:val="en-US"/>
        </w:rPr>
      </w:pPr>
      <w:r>
        <w:rPr>
          <w:noProof/>
          <w:color w:val="000000" w:themeColor="text1"/>
          <w:lang w:val="en-US"/>
        </w:rPr>
        <w:t xml:space="preserve">Building </w:t>
      </w:r>
      <w:r w:rsidR="001874AF">
        <w:rPr>
          <w:noProof/>
          <w:color w:val="000000" w:themeColor="text1"/>
          <w:lang w:val="en-US"/>
        </w:rPr>
        <w:t xml:space="preserve">blocks </w:t>
      </w:r>
      <w:r w:rsidR="002D1980" w:rsidRPr="00EB22D2">
        <w:rPr>
          <w:noProof/>
          <w:color w:val="000000" w:themeColor="text1"/>
          <w:lang w:val="en-US"/>
        </w:rPr>
        <w:t>for</w:t>
      </w:r>
      <w:r>
        <w:rPr>
          <w:noProof/>
          <w:color w:val="000000" w:themeColor="text1"/>
          <w:lang w:val="en-US"/>
        </w:rPr>
        <w:t xml:space="preserve"> </w:t>
      </w:r>
      <w:r w:rsidR="002D1980" w:rsidRPr="00EB22D2">
        <w:rPr>
          <w:noProof/>
          <w:color w:val="000000" w:themeColor="text1"/>
          <w:lang w:val="en-US"/>
        </w:rPr>
        <w:t>understanding complexity in digital transformation projects</w:t>
      </w:r>
      <w:r w:rsidR="001874AF">
        <w:rPr>
          <w:noProof/>
          <w:color w:val="000000" w:themeColor="text1"/>
          <w:lang w:val="en-US"/>
        </w:rPr>
        <w:t xml:space="preserve"> </w:t>
      </w:r>
    </w:p>
    <w:p w14:paraId="36533508" w14:textId="66E3F87F" w:rsidR="002D1980" w:rsidRPr="00EB22D2" w:rsidRDefault="001874AF" w:rsidP="00D65C76">
      <w:pPr>
        <w:pStyle w:val="Subtitle"/>
        <w:jc w:val="both"/>
        <w:rPr>
          <w:noProof/>
          <w:color w:val="000000" w:themeColor="text1"/>
          <w:lang w:val="en-US"/>
        </w:rPr>
      </w:pPr>
      <w:r>
        <w:rPr>
          <w:noProof/>
          <w:color w:val="000000" w:themeColor="text1"/>
          <w:lang w:val="en-US"/>
        </w:rPr>
        <w:t xml:space="preserve">The interrelated dimensions of digital transformation projects </w:t>
      </w:r>
    </w:p>
    <w:p w14:paraId="12B411A4" w14:textId="70908EDB" w:rsidR="006620D0" w:rsidDel="00B44D97" w:rsidRDefault="006620D0" w:rsidP="00536FD8">
      <w:pPr>
        <w:spacing w:after="0"/>
        <w:rPr>
          <w:del w:id="124" w:author="Kristin Helene Jørgensen Hafseld" w:date="2021-05-04T10:05:00Z"/>
          <w:noProof/>
          <w:color w:val="000000" w:themeColor="text1"/>
          <w:szCs w:val="20"/>
          <w:lang w:val="en-US"/>
        </w:rPr>
      </w:pPr>
      <w:commentRangeStart w:id="125"/>
      <w:del w:id="126" w:author="Kristin Helene Jørgensen Hafseld" w:date="2021-05-04T10:05:00Z">
        <w:r w:rsidRPr="006620D0" w:rsidDel="00B44D97">
          <w:rPr>
            <w:noProof/>
            <w:color w:val="000000" w:themeColor="text1"/>
            <w:szCs w:val="20"/>
            <w:lang w:val="en-US"/>
          </w:rPr>
          <w:delText>Morakanyane et al.</w:delText>
        </w:r>
        <w:r w:rsidDel="00B44D97">
          <w:rPr>
            <w:noProof/>
            <w:color w:val="000000" w:themeColor="text1"/>
            <w:szCs w:val="20"/>
            <w:lang w:val="en-US"/>
          </w:rPr>
          <w:fldChar w:fldCharType="begin"/>
        </w:r>
        <w:r w:rsidR="0051605E" w:rsidDel="00B44D97">
          <w:rPr>
            <w:noProof/>
            <w:color w:val="000000" w:themeColor="text1"/>
            <w:szCs w:val="20"/>
            <w:lang w:val="en-US"/>
          </w:rPr>
          <w:delInstrText xml:space="preserve"> ADDIN EN.CITE &lt;EndNote&gt;&lt;Cite&gt;&lt;Author&gt;Morakanyane&lt;/Author&gt;&lt;Year&gt;2017&lt;/Year&gt;&lt;RecNum&gt;1422&lt;/RecNum&gt;&lt;DisplayText&gt;[27]&lt;/DisplayText&gt;&lt;record&gt;&lt;rec-number&gt;1422&lt;/rec-number&gt;&lt;foreign-keys&gt;&lt;key app="EN" db-id="pv0t02t93w0rvmedwfqp92z9aw2vxd9espvx" timestamp="1619630425"&gt;1422&lt;/key&gt;&lt;/foreign-keys&gt;&lt;ref-type name="Journal Article"&gt;17&lt;/ref-type&gt;&lt;contributors&gt;&lt;authors&gt;&lt;author&gt;Morakanyane, Resego&lt;/author&gt;&lt;author&gt;Grace, Audrey A&lt;/author&gt;&lt;author&gt;O&amp;apos;Reilly, Philip&lt;/author&gt;&lt;/authors&gt;&lt;/contributors&gt;&lt;titles&gt;&lt;title&gt;Conceptualizing Digital Transformation in Business Organizations: A Systematic Review of Literature&lt;/title&gt;&lt;secondary-title&gt;Bled eConference&lt;/secondary-title&gt;&lt;/titles&gt;&lt;periodical&gt;&lt;full-title&gt;Bled eConference&lt;/full-title&gt;&lt;/periodical&gt;&lt;volume&gt;21&lt;/volume&gt;&lt;dates&gt;&lt;year&gt;2017&lt;/year&gt;&lt;/dates&gt;&lt;urls&gt;&lt;/urls&gt;&lt;/record&gt;&lt;/Cite&gt;&lt;/EndNote&gt;</w:delInstrText>
        </w:r>
        <w:r w:rsidDel="00B44D97">
          <w:rPr>
            <w:noProof/>
            <w:color w:val="000000" w:themeColor="text1"/>
            <w:szCs w:val="20"/>
            <w:lang w:val="en-US"/>
          </w:rPr>
          <w:fldChar w:fldCharType="separate"/>
        </w:r>
        <w:r w:rsidR="0051605E" w:rsidDel="00B44D97">
          <w:rPr>
            <w:noProof/>
            <w:color w:val="000000" w:themeColor="text1"/>
            <w:szCs w:val="20"/>
            <w:lang w:val="en-US"/>
          </w:rPr>
          <w:delText>[27]</w:delText>
        </w:r>
        <w:r w:rsidDel="00B44D97">
          <w:rPr>
            <w:noProof/>
            <w:color w:val="000000" w:themeColor="text1"/>
            <w:szCs w:val="20"/>
            <w:lang w:val="en-US"/>
          </w:rPr>
          <w:fldChar w:fldCharType="end"/>
        </w:r>
      </w:del>
      <w:del w:id="127" w:author="Kristin Helene Jørgensen Hafseld" w:date="2021-04-29T06:54:00Z">
        <w:r w:rsidDel="00627494">
          <w:rPr>
            <w:noProof/>
            <w:color w:val="000000" w:themeColor="text1"/>
            <w:szCs w:val="20"/>
            <w:lang w:val="en-US"/>
          </w:rPr>
          <w:delText xml:space="preserve"> </w:delText>
        </w:r>
        <w:r w:rsidRPr="006620D0" w:rsidDel="00627494">
          <w:rPr>
            <w:noProof/>
            <w:color w:val="000000" w:themeColor="text1"/>
            <w:szCs w:val="20"/>
            <w:lang w:val="en-US"/>
          </w:rPr>
          <w:delText xml:space="preserve">stated </w:delText>
        </w:r>
      </w:del>
      <w:del w:id="128" w:author="Kristin Helene Jørgensen Hafseld" w:date="2021-05-04T10:05:00Z">
        <w:r w:rsidRPr="006620D0" w:rsidDel="00B44D97">
          <w:rPr>
            <w:noProof/>
            <w:color w:val="000000" w:themeColor="text1"/>
            <w:szCs w:val="20"/>
            <w:lang w:val="en-US"/>
          </w:rPr>
          <w:delText>that in order to enable digital transformation, capabilities of digital technologies should be coupled by other factors such as culture, strategy and human capi</w:delText>
        </w:r>
        <w:r w:rsidDel="00B44D97">
          <w:rPr>
            <w:noProof/>
            <w:color w:val="000000" w:themeColor="text1"/>
            <w:szCs w:val="20"/>
            <w:lang w:val="en-US"/>
          </w:rPr>
          <w:delText>tal</w:delText>
        </w:r>
      </w:del>
      <w:del w:id="129" w:author="Kristin Helene Jørgensen Hafseld" w:date="2021-04-30T05:37:00Z">
        <w:r w:rsidDel="008E3C9F">
          <w:rPr>
            <w:noProof/>
            <w:color w:val="000000" w:themeColor="text1"/>
            <w:szCs w:val="20"/>
            <w:lang w:val="en-US"/>
          </w:rPr>
          <w:delText xml:space="preserve"> with digital capabilities</w:delText>
        </w:r>
      </w:del>
      <w:del w:id="130" w:author="Kristin Helene Jørgensen Hafseld" w:date="2021-05-04T10:05:00Z">
        <w:r w:rsidDel="00B44D97">
          <w:rPr>
            <w:noProof/>
            <w:color w:val="000000" w:themeColor="text1"/>
            <w:szCs w:val="20"/>
            <w:lang w:val="en-US"/>
          </w:rPr>
          <w:delText xml:space="preserve">. </w:delText>
        </w:r>
      </w:del>
      <w:del w:id="131" w:author="Kristin Helene Jørgensen Hafseld" w:date="2021-04-29T06:54:00Z">
        <w:r w:rsidRPr="006620D0" w:rsidDel="00627494">
          <w:rPr>
            <w:noProof/>
            <w:color w:val="000000" w:themeColor="text1"/>
            <w:szCs w:val="20"/>
            <w:lang w:val="en-US"/>
          </w:rPr>
          <w:delText>(</w:delText>
        </w:r>
      </w:del>
      <w:del w:id="132" w:author="Kristin Helene Jørgensen Hafseld" w:date="2021-05-04T10:05:00Z">
        <w:r w:rsidRPr="006620D0" w:rsidDel="00B44D97">
          <w:rPr>
            <w:noProof/>
            <w:color w:val="000000" w:themeColor="text1"/>
            <w:szCs w:val="20"/>
            <w:lang w:val="en-US"/>
          </w:rPr>
          <w:delText>Kohnke</w:delText>
        </w:r>
        <w:r w:rsidDel="00B44D97">
          <w:rPr>
            <w:noProof/>
            <w:color w:val="000000" w:themeColor="text1"/>
            <w:szCs w:val="20"/>
            <w:lang w:val="en-US"/>
          </w:rPr>
          <w:delText xml:space="preserve"> </w:delText>
        </w:r>
        <w:r w:rsidDel="00B44D97">
          <w:rPr>
            <w:noProof/>
            <w:color w:val="000000" w:themeColor="text1"/>
            <w:szCs w:val="20"/>
            <w:lang w:val="en-US"/>
          </w:rPr>
          <w:fldChar w:fldCharType="begin"/>
        </w:r>
        <w:r w:rsidR="0051605E" w:rsidDel="00B44D97">
          <w:rPr>
            <w:noProof/>
            <w:color w:val="000000" w:themeColor="text1"/>
            <w:szCs w:val="20"/>
            <w:lang w:val="en-US"/>
          </w:rPr>
          <w:delInstrText xml:space="preserve"> ADDIN EN.CITE &lt;EndNote&gt;&lt;Cite&gt;&lt;Author&gt;Kohnke&lt;/Author&gt;&lt;Year&gt;2017&lt;/Year&gt;&lt;RecNum&gt;1423&lt;/RecNum&gt;&lt;DisplayText&gt;[28]&lt;/DisplayText&gt;&lt;record&gt;&lt;rec-number&gt;1423&lt;/rec-number&gt;&lt;foreign-keys&gt;&lt;key app="EN" db-id="pv0t02t93w0rvmedwfqp92z9aw2vxd9espvx" timestamp="1619630507"&gt;1423&lt;/key&gt;&lt;/foreign-keys&gt;&lt;ref-type name="Book Section"&gt;5&lt;/ref-type&gt;&lt;contributors&gt;&lt;authors&gt;&lt;author&gt;Kohnke, Oliver&lt;/author&gt;&lt;/authors&gt;&lt;/contributors&gt;&lt;titles&gt;&lt;title&gt;It’s not just about technology: The people side of digitization&lt;/title&gt;&lt;secondary-title&gt;Shaping the digital enterprise&lt;/secondary-title&gt;&lt;/titles&gt;&lt;pages&gt;69-91&lt;/pages&gt;&lt;dates&gt;&lt;year&gt;2017&lt;/year&gt;&lt;/dates&gt;&lt;publisher&gt;Springer&lt;/publisher&gt;&lt;urls&gt;&lt;/urls&gt;&lt;/record&gt;&lt;/Cite&gt;&lt;/EndNote&gt;</w:delInstrText>
        </w:r>
        <w:r w:rsidDel="00B44D97">
          <w:rPr>
            <w:noProof/>
            <w:color w:val="000000" w:themeColor="text1"/>
            <w:szCs w:val="20"/>
            <w:lang w:val="en-US"/>
          </w:rPr>
          <w:fldChar w:fldCharType="separate"/>
        </w:r>
        <w:r w:rsidR="0051605E" w:rsidDel="00B44D97">
          <w:rPr>
            <w:noProof/>
            <w:color w:val="000000" w:themeColor="text1"/>
            <w:szCs w:val="20"/>
            <w:lang w:val="en-US"/>
          </w:rPr>
          <w:delText>[28]</w:delText>
        </w:r>
        <w:r w:rsidDel="00B44D97">
          <w:rPr>
            <w:noProof/>
            <w:color w:val="000000" w:themeColor="text1"/>
            <w:szCs w:val="20"/>
            <w:lang w:val="en-US"/>
          </w:rPr>
          <w:fldChar w:fldCharType="end"/>
        </w:r>
        <w:r w:rsidRPr="006620D0" w:rsidDel="00B44D97">
          <w:rPr>
            <w:noProof/>
            <w:color w:val="000000" w:themeColor="text1"/>
            <w:szCs w:val="20"/>
            <w:lang w:val="en-US"/>
          </w:rPr>
          <w:delText xml:space="preserve"> found that organizations are investing in digitization without trying to push the necessary changes because they underestimate the organizational implications and the people dynamic of digitization which includes the need of aligning people, processes, organizational structures and culture. This indicates the lack of awareness on the association of these</w:delText>
        </w:r>
      </w:del>
      <w:del w:id="133" w:author="Kristin Helene Jørgensen Hafseld" w:date="2021-04-29T06:55:00Z">
        <w:r w:rsidRPr="006620D0" w:rsidDel="00627494">
          <w:rPr>
            <w:noProof/>
            <w:color w:val="000000" w:themeColor="text1"/>
            <w:szCs w:val="20"/>
            <w:lang w:val="en-US"/>
          </w:rPr>
          <w:delText xml:space="preserve"> crucial </w:delText>
        </w:r>
      </w:del>
      <w:del w:id="134" w:author="Kristin Helene Jørgensen Hafseld" w:date="2021-05-04T10:05:00Z">
        <w:r w:rsidRPr="006620D0" w:rsidDel="00B44D97">
          <w:rPr>
            <w:noProof/>
            <w:color w:val="000000" w:themeColor="text1"/>
            <w:szCs w:val="20"/>
            <w:lang w:val="en-US"/>
          </w:rPr>
          <w:delText>attributes and the necessity to consider them in alignment rather than individually. Considering the use of different digital technologies and different forms of value creation, structural changes are often needed to provide an adequate basis for the new operations</w:delText>
        </w:r>
        <w:r w:rsidR="00023F7A" w:rsidDel="00B44D97">
          <w:rPr>
            <w:noProof/>
            <w:color w:val="000000" w:themeColor="text1"/>
            <w:szCs w:val="20"/>
            <w:lang w:val="en-US"/>
          </w:rPr>
          <w:fldChar w:fldCharType="begin"/>
        </w:r>
        <w:r w:rsidR="0051605E" w:rsidDel="00B44D97">
          <w:rPr>
            <w:noProof/>
            <w:color w:val="000000" w:themeColor="text1"/>
            <w:szCs w:val="20"/>
            <w:lang w:val="en-US"/>
          </w:rPr>
          <w:delInstrText xml:space="preserve"> ADDIN EN.CITE &lt;EndNote&gt;&lt;Cite&gt;&lt;Author&gt;Matt&lt;/Author&gt;&lt;Year&gt;2015&lt;/Year&gt;&lt;RecNum&gt;1132&lt;/RecNum&gt;&lt;DisplayText&gt;[29]&lt;/DisplayText&gt;&lt;record&gt;&lt;rec-number&gt;1132&lt;/rec-number&gt;&lt;foreign-keys&gt;&lt;key app="EN" db-id="pv0t02t93w0rvmedwfqp92z9aw2vxd9espvx" timestamp="1600239867"&gt;1132&lt;/key&gt;&lt;/foreign-keys&gt;&lt;ref-type name="Journal Article"&gt;17&lt;/ref-type&gt;&lt;contributors&gt;&lt;authors&gt;&lt;author&gt;Matt, Christian&lt;/author&gt;&lt;author&gt;Hess, Thomas&lt;/author&gt;&lt;author&gt;Benlian, Alexander&lt;/author&gt;&lt;/authors&gt;&lt;/contributors&gt;&lt;titles&gt;&lt;title&gt;Digital Transformation Strategies&lt;/title&gt;&lt;secondary-title&gt;Business &amp;amp; Information Systems Engineering&lt;/secondary-title&gt;&lt;/titles&gt;&lt;periodical&gt;&lt;full-title&gt;Business &amp;amp; Information Systems Engineering&lt;/full-title&gt;&lt;/periodical&gt;&lt;pages&gt;339-343&lt;/pages&gt;&lt;volume&gt;57&lt;/volume&gt;&lt;number&gt;5&lt;/number&gt;&lt;dates&gt;&lt;year&gt;2015&lt;/year&gt;&lt;pub-dates&gt;&lt;date&gt;2015/10/01&lt;/date&gt;&lt;/pub-dates&gt;&lt;/dates&gt;&lt;isbn&gt;1867-0202&lt;/isbn&gt;&lt;urls&gt;&lt;related-urls&gt;&lt;url&gt;https://doi.org/10.1007/s12599-015-0401-5&lt;/url&gt;&lt;/related-urls&gt;&lt;/urls&gt;&lt;electronic-resource-num&gt;10.1007/s12599-015-0401-5&lt;/electronic-resource-num&gt;&lt;/record&gt;&lt;/Cite&gt;&lt;/EndNote&gt;</w:delInstrText>
        </w:r>
        <w:r w:rsidR="00023F7A" w:rsidDel="00B44D97">
          <w:rPr>
            <w:noProof/>
            <w:color w:val="000000" w:themeColor="text1"/>
            <w:szCs w:val="20"/>
            <w:lang w:val="en-US"/>
          </w:rPr>
          <w:fldChar w:fldCharType="separate"/>
        </w:r>
        <w:r w:rsidR="0051605E" w:rsidDel="00B44D97">
          <w:rPr>
            <w:noProof/>
            <w:color w:val="000000" w:themeColor="text1"/>
            <w:szCs w:val="20"/>
            <w:lang w:val="en-US"/>
          </w:rPr>
          <w:delText>[29]</w:delText>
        </w:r>
        <w:r w:rsidR="00023F7A" w:rsidDel="00B44D97">
          <w:rPr>
            <w:noProof/>
            <w:color w:val="000000" w:themeColor="text1"/>
            <w:szCs w:val="20"/>
            <w:lang w:val="en-US"/>
          </w:rPr>
          <w:fldChar w:fldCharType="end"/>
        </w:r>
        <w:r w:rsidRPr="006620D0" w:rsidDel="00B44D97">
          <w:rPr>
            <w:noProof/>
            <w:color w:val="000000" w:themeColor="text1"/>
            <w:szCs w:val="20"/>
            <w:lang w:val="en-US"/>
          </w:rPr>
          <w:delText>. This further indicates the alliance between the</w:delText>
        </w:r>
      </w:del>
      <w:del w:id="135" w:author="Kristin Helene Jørgensen Hafseld" w:date="2021-04-29T06:56:00Z">
        <w:r w:rsidRPr="006620D0" w:rsidDel="00627494">
          <w:rPr>
            <w:noProof/>
            <w:color w:val="000000" w:themeColor="text1"/>
            <w:szCs w:val="20"/>
            <w:lang w:val="en-US"/>
          </w:rPr>
          <w:delText xml:space="preserve">se attributes </w:delText>
        </w:r>
      </w:del>
      <w:del w:id="136" w:author="Kristin Helene Jørgensen Hafseld" w:date="2021-05-04T10:05:00Z">
        <w:r w:rsidRPr="006620D0" w:rsidDel="00B44D97">
          <w:rPr>
            <w:noProof/>
            <w:color w:val="000000" w:themeColor="text1"/>
            <w:szCs w:val="20"/>
            <w:lang w:val="en-US"/>
          </w:rPr>
          <w:delText>of technology, innovation and management strateg</w:delText>
        </w:r>
        <w:r w:rsidDel="00B44D97">
          <w:rPr>
            <w:noProof/>
            <w:color w:val="000000" w:themeColor="text1"/>
            <w:szCs w:val="20"/>
            <w:lang w:val="en-US"/>
          </w:rPr>
          <w:delText>.</w:delText>
        </w:r>
        <w:commentRangeEnd w:id="125"/>
        <w:r w:rsidR="00627494" w:rsidDel="00B44D97">
          <w:rPr>
            <w:rStyle w:val="CommentReference"/>
            <w:rFonts w:ascii="Calibri" w:hAnsi="Calibri" w:cs="Arial"/>
            <w:lang w:val="nb-NO"/>
          </w:rPr>
          <w:commentReference w:id="125"/>
        </w:r>
      </w:del>
    </w:p>
    <w:p w14:paraId="531A321A" w14:textId="4CA8D9BE" w:rsidR="006620D0" w:rsidDel="00E1001B" w:rsidRDefault="006620D0" w:rsidP="00536FD8">
      <w:pPr>
        <w:spacing w:after="0"/>
        <w:rPr>
          <w:del w:id="137" w:author="Kristin Helene Jørgensen Hafseld" w:date="2021-05-04T10:49:00Z"/>
          <w:noProof/>
          <w:color w:val="000000" w:themeColor="text1"/>
          <w:szCs w:val="20"/>
          <w:lang w:val="en-US"/>
        </w:rPr>
      </w:pPr>
    </w:p>
    <w:p w14:paraId="3872778A" w14:textId="708475FB" w:rsidR="00E70376" w:rsidRDefault="006620D0" w:rsidP="00536FD8">
      <w:pPr>
        <w:spacing w:after="0"/>
        <w:rPr>
          <w:color w:val="2E2E2E"/>
          <w:szCs w:val="20"/>
          <w:lang w:val="en-US"/>
        </w:rPr>
      </w:pPr>
      <w:r>
        <w:rPr>
          <w:noProof/>
          <w:color w:val="000000" w:themeColor="text1"/>
          <w:szCs w:val="20"/>
          <w:lang w:val="en-US"/>
        </w:rPr>
        <w:t xml:space="preserve">In </w:t>
      </w:r>
      <w:r w:rsidR="001874AF">
        <w:rPr>
          <w:noProof/>
          <w:color w:val="000000" w:themeColor="text1"/>
          <w:szCs w:val="20"/>
          <w:lang w:val="en-US"/>
        </w:rPr>
        <w:t xml:space="preserve">an attempt to understand </w:t>
      </w:r>
      <w:ins w:id="138" w:author="Kristin Helene Jørgensen Hafseld" w:date="2021-05-04T11:38:00Z">
        <w:r w:rsidR="009473EC">
          <w:rPr>
            <w:noProof/>
            <w:color w:val="000000" w:themeColor="text1"/>
            <w:szCs w:val="20"/>
            <w:lang w:val="en-US"/>
          </w:rPr>
          <w:t xml:space="preserve">complexity in a </w:t>
        </w:r>
      </w:ins>
      <w:r w:rsidR="001874AF">
        <w:rPr>
          <w:noProof/>
          <w:color w:val="000000" w:themeColor="text1"/>
          <w:szCs w:val="20"/>
          <w:lang w:val="en-US"/>
        </w:rPr>
        <w:t>digital transformation projects</w:t>
      </w:r>
      <w:ins w:id="139" w:author="Kristin Helene Jørgensen Hafseld" w:date="2021-05-04T11:40:00Z">
        <w:r w:rsidR="009473EC">
          <w:rPr>
            <w:noProof/>
            <w:color w:val="000000" w:themeColor="text1"/>
            <w:szCs w:val="20"/>
            <w:lang w:val="en-US"/>
          </w:rPr>
          <w:t>,</w:t>
        </w:r>
      </w:ins>
      <w:del w:id="140" w:author="Kristin Helene Jørgensen Hafseld" w:date="2021-05-04T11:40:00Z">
        <w:r w:rsidR="00BA2DA9" w:rsidDel="009473EC">
          <w:rPr>
            <w:noProof/>
            <w:color w:val="000000" w:themeColor="text1"/>
            <w:szCs w:val="20"/>
            <w:lang w:val="en-US"/>
          </w:rPr>
          <w:delText xml:space="preserve"> and </w:delText>
        </w:r>
      </w:del>
      <w:del w:id="141" w:author="Kristin Helene Jørgensen Hafseld" w:date="2021-05-04T11:39:00Z">
        <w:r w:rsidR="00BA2DA9" w:rsidDel="009473EC">
          <w:rPr>
            <w:noProof/>
            <w:color w:val="000000" w:themeColor="text1"/>
            <w:szCs w:val="20"/>
            <w:lang w:val="en-US"/>
          </w:rPr>
          <w:delText xml:space="preserve">the </w:delText>
        </w:r>
      </w:del>
      <w:del w:id="142" w:author="Kristin Helene Jørgensen Hafseld" w:date="2021-05-04T11:40:00Z">
        <w:r w:rsidR="00BA2DA9" w:rsidDel="009473EC">
          <w:rPr>
            <w:noProof/>
            <w:color w:val="000000" w:themeColor="text1"/>
            <w:szCs w:val="20"/>
            <w:lang w:val="en-US"/>
          </w:rPr>
          <w:delText>relationships between the multiple componenets in such projects</w:delText>
        </w:r>
        <w:r w:rsidR="002D1980" w:rsidRPr="00EB22D2" w:rsidDel="009473EC">
          <w:rPr>
            <w:noProof/>
            <w:color w:val="000000" w:themeColor="text1"/>
            <w:szCs w:val="20"/>
            <w:lang w:val="en-US"/>
          </w:rPr>
          <w:delText>,</w:delText>
        </w:r>
      </w:del>
      <w:r w:rsidR="002D1980" w:rsidRPr="00EB22D2">
        <w:rPr>
          <w:noProof/>
          <w:color w:val="000000" w:themeColor="text1"/>
          <w:szCs w:val="20"/>
          <w:lang w:val="en-US"/>
        </w:rPr>
        <w:t xml:space="preserve"> we </w:t>
      </w:r>
      <w:r w:rsidR="001874AF">
        <w:rPr>
          <w:noProof/>
          <w:color w:val="000000" w:themeColor="text1"/>
          <w:szCs w:val="20"/>
          <w:lang w:val="en-US"/>
        </w:rPr>
        <w:t xml:space="preserve">choose </w:t>
      </w:r>
      <w:r w:rsidR="002D1980" w:rsidRPr="00EB22D2">
        <w:rPr>
          <w:noProof/>
          <w:color w:val="000000" w:themeColor="text1"/>
          <w:szCs w:val="20"/>
          <w:lang w:val="en-US"/>
        </w:rPr>
        <w:t>to operationalize</w:t>
      </w:r>
      <w:r w:rsidR="00A03CF7">
        <w:rPr>
          <w:noProof/>
          <w:color w:val="000000" w:themeColor="text1"/>
          <w:szCs w:val="20"/>
          <w:lang w:val="en-US"/>
        </w:rPr>
        <w:t>, and map,</w:t>
      </w:r>
      <w:r w:rsidR="002D1980" w:rsidRPr="00EB22D2">
        <w:rPr>
          <w:noProof/>
          <w:color w:val="000000" w:themeColor="text1"/>
          <w:szCs w:val="20"/>
          <w:lang w:val="en-US"/>
        </w:rPr>
        <w:t xml:space="preserve"> </w:t>
      </w:r>
      <w:del w:id="143" w:author="Kristin Helene Jørgensen Hafseld" w:date="2021-05-04T12:03:00Z">
        <w:r w:rsidR="001874AF" w:rsidDel="007A22A3">
          <w:rPr>
            <w:noProof/>
            <w:color w:val="000000" w:themeColor="text1"/>
            <w:szCs w:val="20"/>
            <w:lang w:val="en-US"/>
          </w:rPr>
          <w:delText xml:space="preserve">the </w:delText>
        </w:r>
      </w:del>
      <w:r w:rsidR="00A03CF7">
        <w:rPr>
          <w:noProof/>
          <w:color w:val="000000" w:themeColor="text1"/>
          <w:szCs w:val="20"/>
          <w:lang w:val="en-US"/>
        </w:rPr>
        <w:t xml:space="preserve">the three </w:t>
      </w:r>
      <w:r w:rsidR="00032ED8">
        <w:rPr>
          <w:noProof/>
          <w:color w:val="000000" w:themeColor="text1"/>
          <w:szCs w:val="20"/>
          <w:lang w:val="en-US"/>
        </w:rPr>
        <w:t xml:space="preserve">core </w:t>
      </w:r>
      <w:r w:rsidR="00A03CF7">
        <w:rPr>
          <w:noProof/>
          <w:color w:val="000000" w:themeColor="text1"/>
          <w:szCs w:val="20"/>
          <w:lang w:val="en-US"/>
        </w:rPr>
        <w:t>dimensions</w:t>
      </w:r>
      <w:r w:rsidR="00866FF6">
        <w:rPr>
          <w:noProof/>
          <w:color w:val="000000" w:themeColor="text1"/>
          <w:szCs w:val="20"/>
          <w:lang w:val="en-US"/>
        </w:rPr>
        <w:t xml:space="preserve"> </w:t>
      </w:r>
      <w:ins w:id="144" w:author="Kristin Helene Jørgensen Hafseld" w:date="2021-04-29T06:57:00Z">
        <w:r w:rsidR="00627494">
          <w:rPr>
            <w:noProof/>
            <w:color w:val="000000" w:themeColor="text1"/>
            <w:szCs w:val="20"/>
            <w:lang w:val="en-US"/>
          </w:rPr>
          <w:t>of the d</w:t>
        </w:r>
        <w:r w:rsidR="009473EC">
          <w:rPr>
            <w:noProof/>
            <w:color w:val="000000" w:themeColor="text1"/>
            <w:szCs w:val="20"/>
            <w:lang w:val="en-US"/>
          </w:rPr>
          <w:t>igital transformation project (o</w:t>
        </w:r>
        <w:r w:rsidR="00627494">
          <w:rPr>
            <w:noProof/>
            <w:color w:val="000000" w:themeColor="text1"/>
            <w:szCs w:val="20"/>
            <w:lang w:val="en-US"/>
          </w:rPr>
          <w:t xml:space="preserve">rganization, technology, and innovation) </w:t>
        </w:r>
      </w:ins>
      <w:del w:id="145" w:author="Kristin Helene Jørgensen Hafseld" w:date="2021-04-29T06:57:00Z">
        <w:r w:rsidR="00866FF6" w:rsidDel="00627494">
          <w:rPr>
            <w:noProof/>
            <w:color w:val="000000" w:themeColor="text1"/>
            <w:szCs w:val="20"/>
            <w:lang w:val="en-US"/>
          </w:rPr>
          <w:delText>(as ref</w:delText>
        </w:r>
        <w:r w:rsidR="00032ED8" w:rsidDel="00627494">
          <w:rPr>
            <w:noProof/>
            <w:color w:val="000000" w:themeColor="text1"/>
            <w:szCs w:val="20"/>
            <w:lang w:val="en-US"/>
          </w:rPr>
          <w:delText xml:space="preserve">erred </w:delText>
        </w:r>
        <w:r w:rsidR="00866FF6" w:rsidDel="00627494">
          <w:rPr>
            <w:noProof/>
            <w:color w:val="000000" w:themeColor="text1"/>
            <w:szCs w:val="20"/>
            <w:lang w:val="en-US"/>
          </w:rPr>
          <w:delText>to above)</w:delText>
        </w:r>
        <w:r w:rsidR="00A1303A" w:rsidDel="00627494">
          <w:rPr>
            <w:noProof/>
            <w:color w:val="000000" w:themeColor="text1"/>
            <w:szCs w:val="20"/>
            <w:lang w:val="en-US"/>
          </w:rPr>
          <w:delText xml:space="preserve"> </w:delText>
        </w:r>
        <w:r w:rsidR="00A03CF7" w:rsidDel="00627494">
          <w:rPr>
            <w:noProof/>
            <w:color w:val="000000" w:themeColor="text1"/>
            <w:szCs w:val="20"/>
            <w:lang w:val="en-US"/>
          </w:rPr>
          <w:delText xml:space="preserve"> </w:delText>
        </w:r>
      </w:del>
      <w:r w:rsidR="002D1980" w:rsidRPr="00EB22D2">
        <w:rPr>
          <w:noProof/>
          <w:color w:val="000000" w:themeColor="text1"/>
          <w:szCs w:val="20"/>
          <w:lang w:val="en-US"/>
        </w:rPr>
        <w:t xml:space="preserve">in a Venn diagram (Fig. 1). Through the use of a Venn diagram, we initially suggest that none of the three dimensions </w:t>
      </w:r>
      <w:ins w:id="146" w:author="Kristin Helene Jørgensen Hafseld" w:date="2021-05-04T16:29:00Z">
        <w:r w:rsidR="005C3781">
          <w:rPr>
            <w:noProof/>
            <w:color w:val="000000" w:themeColor="text1"/>
            <w:szCs w:val="20"/>
            <w:lang w:val="en-US"/>
          </w:rPr>
          <w:t xml:space="preserve">is </w:t>
        </w:r>
      </w:ins>
      <w:del w:id="147" w:author="Kristin Helene Jørgensen Hafseld" w:date="2021-05-04T16:29:00Z">
        <w:r w:rsidR="002D1980" w:rsidRPr="00EB22D2" w:rsidDel="005C3781">
          <w:rPr>
            <w:noProof/>
            <w:color w:val="000000" w:themeColor="text1"/>
            <w:szCs w:val="20"/>
            <w:lang w:val="en-US"/>
          </w:rPr>
          <w:delText xml:space="preserve">of government digital transformation projects is </w:delText>
        </w:r>
      </w:del>
      <w:r w:rsidR="002D1980" w:rsidRPr="00EB22D2">
        <w:rPr>
          <w:noProof/>
          <w:color w:val="000000" w:themeColor="text1"/>
          <w:szCs w:val="20"/>
          <w:lang w:val="en-US"/>
        </w:rPr>
        <w:t>prima facie more significant relative to the others</w:t>
      </w:r>
      <w:ins w:id="148" w:author="Kristin Helene Jørgensen Hafseld" w:date="2021-05-04T11:43:00Z">
        <w:r w:rsidR="009473EC">
          <w:rPr>
            <w:noProof/>
            <w:color w:val="000000" w:themeColor="text1"/>
            <w:szCs w:val="20"/>
            <w:lang w:val="en-US"/>
          </w:rPr>
          <w:t>.</w:t>
        </w:r>
      </w:ins>
      <w:ins w:id="149" w:author="Kristin Helene Jørgensen Hafseld" w:date="2021-05-04T11:44:00Z">
        <w:r w:rsidR="009473EC">
          <w:rPr>
            <w:noProof/>
            <w:color w:val="000000" w:themeColor="text1"/>
            <w:szCs w:val="20"/>
            <w:lang w:val="en-US"/>
          </w:rPr>
          <w:t xml:space="preserve"> </w:t>
        </w:r>
      </w:ins>
      <w:ins w:id="150" w:author="Kristin Helene Jørgensen Hafseld" w:date="2021-05-04T11:50:00Z">
        <w:r w:rsidR="00515E17">
          <w:rPr>
            <w:noProof/>
            <w:color w:val="000000" w:themeColor="text1"/>
            <w:szCs w:val="20"/>
            <w:lang w:val="en-US"/>
          </w:rPr>
          <w:t xml:space="preserve"> Further, </w:t>
        </w:r>
      </w:ins>
      <w:ins w:id="151" w:author="Kristin Helene Jørgensen Hafseld" w:date="2021-05-04T11:45:00Z">
        <w:r w:rsidR="00515E17">
          <w:rPr>
            <w:noProof/>
            <w:color w:val="000000" w:themeColor="text1"/>
            <w:szCs w:val="20"/>
            <w:lang w:val="en-US"/>
          </w:rPr>
          <w:t>we suggest that</w:t>
        </w:r>
      </w:ins>
      <w:ins w:id="152" w:author="Kristin Helene Jørgensen Hafseld" w:date="2021-05-04T11:46:00Z">
        <w:r w:rsidR="00515E17">
          <w:rPr>
            <w:noProof/>
            <w:color w:val="000000" w:themeColor="text1"/>
            <w:szCs w:val="20"/>
            <w:lang w:val="en-US"/>
          </w:rPr>
          <w:t xml:space="preserve"> each of the dimension, </w:t>
        </w:r>
      </w:ins>
      <w:ins w:id="153" w:author="Kristin Helene Jørgensen Hafseld" w:date="2021-05-04T11:45:00Z">
        <w:r w:rsidR="00515E17">
          <w:rPr>
            <w:noProof/>
            <w:color w:val="000000" w:themeColor="text1"/>
            <w:szCs w:val="20"/>
            <w:lang w:val="en-US"/>
          </w:rPr>
          <w:t xml:space="preserve">in </w:t>
        </w:r>
      </w:ins>
      <w:ins w:id="154" w:author="Kristin Helene Jørgensen Hafseld" w:date="2021-05-04T11:44:00Z">
        <w:r w:rsidR="009473EC">
          <w:rPr>
            <w:noProof/>
            <w:color w:val="000000" w:themeColor="text1"/>
            <w:szCs w:val="20"/>
            <w:lang w:val="en-US"/>
          </w:rPr>
          <w:t>i</w:t>
        </w:r>
      </w:ins>
      <w:ins w:id="155" w:author="Kristin Helene Jørgensen Hafseld" w:date="2021-05-04T11:43:00Z">
        <w:r w:rsidR="009473EC">
          <w:rPr>
            <w:noProof/>
            <w:color w:val="000000" w:themeColor="text1"/>
            <w:szCs w:val="20"/>
            <w:lang w:val="en-US"/>
          </w:rPr>
          <w:t>solation</w:t>
        </w:r>
      </w:ins>
      <w:ins w:id="156" w:author="Kristin Helene Jørgensen Hafseld" w:date="2021-05-04T11:46:00Z">
        <w:r w:rsidR="00515E17">
          <w:rPr>
            <w:noProof/>
            <w:color w:val="000000" w:themeColor="text1"/>
            <w:szCs w:val="20"/>
            <w:lang w:val="en-US"/>
          </w:rPr>
          <w:t xml:space="preserve">, have some challenges that the project has to deal with. </w:t>
        </w:r>
      </w:ins>
      <w:ins w:id="157" w:author="Kristin Helene Jørgensen Hafseld" w:date="2021-05-04T11:47:00Z">
        <w:r w:rsidR="00515E17">
          <w:rPr>
            <w:noProof/>
            <w:color w:val="000000" w:themeColor="text1"/>
            <w:szCs w:val="20"/>
            <w:lang w:val="en-US"/>
          </w:rPr>
          <w:t xml:space="preserve">However, </w:t>
        </w:r>
      </w:ins>
      <w:ins w:id="158" w:author="Kristin Helene Jørgensen Hafseld" w:date="2021-05-04T16:30:00Z">
        <w:r w:rsidR="005C3781">
          <w:rPr>
            <w:noProof/>
            <w:color w:val="000000" w:themeColor="text1"/>
            <w:szCs w:val="20"/>
            <w:lang w:val="en-US"/>
          </w:rPr>
          <w:t xml:space="preserve">as </w:t>
        </w:r>
      </w:ins>
      <w:ins w:id="159" w:author="Kristin Helene Jørgensen Hafseld" w:date="2021-05-04T11:48:00Z">
        <w:r w:rsidR="00515E17">
          <w:rPr>
            <w:noProof/>
            <w:color w:val="000000" w:themeColor="text1"/>
            <w:szCs w:val="20"/>
            <w:lang w:val="en-US"/>
          </w:rPr>
          <w:t xml:space="preserve">these three dimensions do operate within a system </w:t>
        </w:r>
      </w:ins>
      <w:ins w:id="160" w:author="Kristin Helene Jørgensen Hafseld" w:date="2021-05-04T11:49:00Z">
        <w:r w:rsidR="005C3781">
          <w:rPr>
            <w:noProof/>
            <w:color w:val="000000" w:themeColor="text1"/>
            <w:szCs w:val="20"/>
            <w:lang w:val="en-US"/>
          </w:rPr>
          <w:t xml:space="preserve">(a project) </w:t>
        </w:r>
        <w:r w:rsidR="00515E17">
          <w:rPr>
            <w:noProof/>
            <w:color w:val="000000" w:themeColor="text1"/>
            <w:szCs w:val="20"/>
            <w:lang w:val="en-US"/>
          </w:rPr>
          <w:t>there are</w:t>
        </w:r>
      </w:ins>
      <w:ins w:id="161" w:author="Kristin Helene Jørgensen Hafseld" w:date="2021-05-04T12:06:00Z">
        <w:r w:rsidR="007A22A3">
          <w:rPr>
            <w:noProof/>
            <w:color w:val="000000" w:themeColor="text1"/>
            <w:szCs w:val="20"/>
            <w:lang w:val="en-US"/>
          </w:rPr>
          <w:t xml:space="preserve"> interconnections and</w:t>
        </w:r>
      </w:ins>
      <w:ins w:id="162" w:author="Kristin Helene Jørgensen Hafseld" w:date="2021-05-04T11:49:00Z">
        <w:r w:rsidR="00515E17">
          <w:rPr>
            <w:noProof/>
            <w:color w:val="000000" w:themeColor="text1"/>
            <w:szCs w:val="20"/>
            <w:lang w:val="en-US"/>
          </w:rPr>
          <w:t xml:space="preserve"> relations between them</w:t>
        </w:r>
      </w:ins>
      <w:ins w:id="163" w:author="Kristin Helene Jørgensen Hafseld" w:date="2021-05-04T11:51:00Z">
        <w:r w:rsidR="00515E17">
          <w:rPr>
            <w:noProof/>
            <w:color w:val="000000" w:themeColor="text1"/>
            <w:szCs w:val="20"/>
            <w:lang w:val="en-US"/>
          </w:rPr>
          <w:t xml:space="preserve"> </w:t>
        </w:r>
      </w:ins>
      <w:r w:rsidR="00515E17">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&lt;EndNote&gt;&lt;Cite&gt;&lt;Author&gt;Morakanyane&lt;/Author&gt;&lt;Year&gt;2017&lt;/Year&gt;&lt;RecNum&gt;1422&lt;/RecNum&gt;&lt;DisplayText&gt;[13, 44]&lt;/DisplayText&gt;&lt;record&gt;&lt;rec-number&gt;1422&lt;/rec-number&gt;&lt;foreign-keys&gt;&lt;key app="EN" db-id="pv0t02t93w0rvmedwfqp92z9aw2vxd9espvx" timestamp="1619630425"&gt;1422&lt;/key&gt;&lt;/foreign-keys&gt;&lt;ref-type name="Journal Article"&gt;17&lt;/ref-type&gt;&lt;contributors&gt;&lt;authors&gt;&lt;author&gt;Morakanyane, Resego&lt;/author&gt;&lt;author&gt;Grace, Audrey A&lt;/author&gt;&lt;author&gt;O&amp;apos;Reilly, Philip&lt;/author&gt;&lt;/authors&gt;&lt;/contributors&gt;&lt;titles&gt;&lt;title&gt;Conceptualizing Digital Transformation in Business Organizations: A Systematic Review of Literature&lt;/title&gt;&lt;secondary-title&gt;Bled eConference&lt;/secondary-title&gt;&lt;/titles&gt;&lt;periodical&gt;&lt;full-title&gt;Bled eConference&lt;/full-title&gt;&lt;/periodical&gt;&lt;volume&gt;21&lt;/volume&gt;&lt;dates&gt;&lt;year&gt;2017&lt;/year&gt;&lt;/dates&gt;&lt;urls&gt;&lt;/urls&gt;&lt;/record&gt;&lt;/Cite&gt;&lt;Cite&gt;&lt;Author&gt;Ivančić&lt;/Author&gt;&lt;Year&gt;2019&lt;/Year&gt;&lt;RecNum&gt;1427&lt;/RecNum&gt;&lt;record&gt;&lt;rec-number&gt;1427&lt;/rec-number&gt;&lt;foreign-keys&gt;&lt;key app="EN" db-id="pv0t02t93w0rvmedwfqp92z9aw2vxd9espvx" timestamp="1620122331"&gt;1427&lt;/key&gt;&lt;/foreign-keys&gt;&lt;ref-type name="Journal Article"&gt;17&lt;/ref-type&gt;&lt;contributors&gt;&lt;authors&gt;&lt;author&gt;Ivančić, Lucija&lt;/author&gt;&lt;author&gt;Vukšić, Vesna Bosilj&lt;/author&gt;&lt;author&gt;Spremić, Mario&lt;/author&gt;&lt;/authors&gt;&lt;/contributors&gt;&lt;titles&gt;&lt;title&gt;Mastering the digital transformation process: business practices and lessons learned&lt;/title&gt;&lt;secondary-title&gt;Technology Innovation Management Review&lt;/secondary-title&gt;&lt;/titles&gt;&lt;periodical&gt;&lt;full-title&gt;Technology Innovation Management Review&lt;/full-title&gt;&lt;/periodical&gt;&lt;volume&gt;9&lt;/volume&gt;&lt;number&gt;2&lt;/number&gt;&lt;dates&gt;&lt;year&gt;2019&lt;/year&gt;&lt;/dates&gt;&lt;isbn&gt;1927-0321&lt;/isbn&gt;&lt;urls&gt;&lt;/urls&gt;&lt;/record&gt;&lt;/Cite&gt;&lt;/EndNote&gt;</w:instrText>
      </w:r>
      <w:r w:rsidR="00515E17">
        <w:rPr>
          <w:noProof/>
          <w:color w:val="000000" w:themeColor="text1"/>
          <w:szCs w:val="20"/>
          <w:lang w:val="en-US"/>
        </w:rPr>
        <w:fldChar w:fldCharType="separate"/>
      </w:r>
      <w:r w:rsidR="00CA5690">
        <w:rPr>
          <w:noProof/>
          <w:color w:val="000000" w:themeColor="text1"/>
          <w:szCs w:val="20"/>
          <w:lang w:val="en-US"/>
        </w:rPr>
        <w:t>[13, 44]</w:t>
      </w:r>
      <w:r w:rsidR="00515E17">
        <w:rPr>
          <w:noProof/>
          <w:color w:val="000000" w:themeColor="text1"/>
          <w:szCs w:val="20"/>
          <w:lang w:val="en-US"/>
        </w:rPr>
        <w:fldChar w:fldCharType="end"/>
      </w:r>
      <w:ins w:id="164" w:author="Kristin Helene Jørgensen Hafseld" w:date="2021-05-04T11:49:00Z">
        <w:r w:rsidR="00515E17">
          <w:rPr>
            <w:noProof/>
            <w:color w:val="000000" w:themeColor="text1"/>
            <w:szCs w:val="20"/>
            <w:lang w:val="en-US"/>
          </w:rPr>
          <w:t xml:space="preserve">. </w:t>
        </w:r>
      </w:ins>
      <w:del w:id="165" w:author="Kristin Helene Jørgensen Hafseld" w:date="2021-05-04T12:02:00Z">
        <w:r w:rsidR="002D1980" w:rsidRPr="00EB22D2" w:rsidDel="007A22A3">
          <w:rPr>
            <w:noProof/>
            <w:color w:val="000000" w:themeColor="text1"/>
            <w:szCs w:val="20"/>
            <w:lang w:val="en-US"/>
          </w:rPr>
          <w:delText xml:space="preserve">. </w:delText>
        </w:r>
      </w:del>
      <w:r w:rsidR="00E70376" w:rsidRPr="00C37265">
        <w:rPr>
          <w:color w:val="2E2E2E"/>
          <w:szCs w:val="20"/>
          <w:lang w:val="en-US"/>
        </w:rPr>
        <w:t xml:space="preserve">Our primary assumption is that </w:t>
      </w:r>
      <w:r w:rsidR="0097548F">
        <w:rPr>
          <w:color w:val="2E2E2E"/>
          <w:szCs w:val="20"/>
          <w:lang w:val="en-US"/>
        </w:rPr>
        <w:t xml:space="preserve">additional </w:t>
      </w:r>
      <w:r w:rsidR="00866FF6">
        <w:rPr>
          <w:color w:val="2E2E2E"/>
          <w:szCs w:val="20"/>
          <w:lang w:val="en-US"/>
        </w:rPr>
        <w:t xml:space="preserve">challenges and creation of </w:t>
      </w:r>
      <w:r w:rsidR="00E70376" w:rsidRPr="00C37265">
        <w:rPr>
          <w:szCs w:val="20"/>
          <w:lang w:val="en-US"/>
        </w:rPr>
        <w:t xml:space="preserve">complexities </w:t>
      </w:r>
      <w:r w:rsidR="00A03CF7">
        <w:rPr>
          <w:szCs w:val="20"/>
          <w:lang w:val="en-US"/>
        </w:rPr>
        <w:t xml:space="preserve">in a digital transformation project is rooted in </w:t>
      </w:r>
      <w:r w:rsidR="00E70376" w:rsidRPr="00C37265">
        <w:rPr>
          <w:color w:val="2E2E2E"/>
          <w:szCs w:val="20"/>
          <w:lang w:val="en-US"/>
        </w:rPr>
        <w:t>the</w:t>
      </w:r>
      <w:r w:rsidR="00CB796D">
        <w:rPr>
          <w:color w:val="2E2E2E"/>
          <w:szCs w:val="20"/>
          <w:lang w:val="en-US"/>
        </w:rPr>
        <w:t xml:space="preserve"> dynamic relations that are at </w:t>
      </w:r>
      <w:r w:rsidR="00E70376" w:rsidRPr="00C37265">
        <w:rPr>
          <w:color w:val="2E2E2E"/>
          <w:szCs w:val="20"/>
          <w:lang w:val="en-US"/>
        </w:rPr>
        <w:t xml:space="preserve">play </w:t>
      </w:r>
      <w:r w:rsidR="00CB796D">
        <w:rPr>
          <w:color w:val="2E2E2E"/>
          <w:szCs w:val="20"/>
          <w:lang w:val="en-US"/>
        </w:rPr>
        <w:t>between the dimensions</w:t>
      </w:r>
      <w:r w:rsidR="00AB347F">
        <w:rPr>
          <w:color w:val="2E2E2E"/>
          <w:szCs w:val="20"/>
          <w:lang w:val="en-US"/>
        </w:rPr>
        <w:t xml:space="preserve"> of organization, technologies, and innovation</w:t>
      </w:r>
      <w:r w:rsidR="00CB796D">
        <w:rPr>
          <w:color w:val="2E2E2E"/>
          <w:szCs w:val="20"/>
          <w:lang w:val="en-US"/>
        </w:rPr>
        <w:t xml:space="preserve">. </w:t>
      </w:r>
      <w:r w:rsidR="00A03CF7">
        <w:rPr>
          <w:color w:val="2E2E2E"/>
          <w:szCs w:val="20"/>
          <w:lang w:val="en-US"/>
        </w:rPr>
        <w:t xml:space="preserve">The interplay between </w:t>
      </w:r>
      <w:r w:rsidR="00CB796D">
        <w:rPr>
          <w:color w:val="2E2E2E"/>
          <w:szCs w:val="20"/>
          <w:lang w:val="en-US"/>
        </w:rPr>
        <w:t xml:space="preserve">the </w:t>
      </w:r>
      <w:r w:rsidR="00A03CF7">
        <w:rPr>
          <w:color w:val="2E2E2E"/>
          <w:szCs w:val="20"/>
          <w:lang w:val="en-US"/>
        </w:rPr>
        <w:t xml:space="preserve">variables </w:t>
      </w:r>
      <w:del w:id="166" w:author="Kristin Helene Jørgensen Hafseld" w:date="2021-05-04T16:31:00Z">
        <w:r w:rsidR="00A03CF7" w:rsidDel="005C3781">
          <w:rPr>
            <w:color w:val="2E2E2E"/>
            <w:szCs w:val="20"/>
            <w:lang w:val="en-US"/>
          </w:rPr>
          <w:delText>of the dimensions</w:delText>
        </w:r>
        <w:r w:rsidR="00E70376" w:rsidRPr="00C37265" w:rsidDel="005C3781">
          <w:rPr>
            <w:color w:val="2E2E2E"/>
            <w:szCs w:val="20"/>
            <w:lang w:val="en-US"/>
          </w:rPr>
          <w:delText xml:space="preserve"> </w:delText>
        </w:r>
      </w:del>
      <w:r w:rsidR="00E70376" w:rsidRPr="00C37265">
        <w:rPr>
          <w:color w:val="2E2E2E"/>
          <w:szCs w:val="20"/>
          <w:lang w:val="en-US"/>
        </w:rPr>
        <w:t>will add up to the known challenges found in each singular dimension.</w:t>
      </w:r>
      <w:r w:rsidR="00A03CF7" w:rsidRPr="00C37265" w:rsidDel="00A03CF7">
        <w:rPr>
          <w:color w:val="2E2E2E"/>
          <w:szCs w:val="20"/>
          <w:lang w:val="en-US"/>
        </w:rPr>
        <w:t xml:space="preserve"> </w:t>
      </w:r>
      <w:r w:rsidR="00A03CF7">
        <w:rPr>
          <w:color w:val="2E2E2E"/>
          <w:szCs w:val="20"/>
          <w:lang w:val="en-US"/>
        </w:rPr>
        <w:t>B</w:t>
      </w:r>
      <w:r w:rsidR="00E70376" w:rsidRPr="00C37265">
        <w:rPr>
          <w:color w:val="2E2E2E"/>
          <w:szCs w:val="20"/>
          <w:lang w:val="en-US"/>
        </w:rPr>
        <w:t>y use of the case study and the qualitative data generated from the case</w:t>
      </w:r>
      <w:r w:rsidR="00A03CF7">
        <w:rPr>
          <w:color w:val="2E2E2E"/>
          <w:szCs w:val="20"/>
          <w:lang w:val="en-US"/>
        </w:rPr>
        <w:t xml:space="preserve"> we will explore the relationships between the three dimensions. </w:t>
      </w:r>
    </w:p>
    <w:p w14:paraId="7A1FE643" w14:textId="4FBF0F61" w:rsidR="006620D0" w:rsidRDefault="006620D0" w:rsidP="00536FD8">
      <w:pPr>
        <w:spacing w:after="0"/>
        <w:rPr>
          <w:color w:val="2E2E2E"/>
          <w:szCs w:val="20"/>
          <w:lang w:val="en-US"/>
        </w:rPr>
      </w:pPr>
    </w:p>
    <w:p w14:paraId="6FBDEC8E" w14:textId="15F2AA6E" w:rsidR="006620D0" w:rsidDel="007A22A3" w:rsidRDefault="006620D0" w:rsidP="006620D0">
      <w:pPr>
        <w:spacing w:after="0"/>
        <w:rPr>
          <w:del w:id="167" w:author="Kristin Helene Jørgensen Hafseld" w:date="2021-05-04T12:06:00Z"/>
          <w:noProof/>
          <w:color w:val="000000" w:themeColor="text1"/>
          <w:szCs w:val="20"/>
          <w:lang w:val="en-US"/>
        </w:rPr>
      </w:pPr>
      <w:del w:id="168" w:author="Kristin Helene Jørgensen Hafseld" w:date="2021-05-04T12:06:00Z">
        <w:r w:rsidRPr="006620D0" w:rsidDel="007A22A3">
          <w:rPr>
            <w:noProof/>
            <w:color w:val="000000" w:themeColor="text1"/>
            <w:szCs w:val="20"/>
            <w:lang w:val="en-US"/>
          </w:rPr>
          <w:delText>y.</w:delText>
        </w:r>
      </w:del>
    </w:p>
    <w:p w14:paraId="3F0B1B7C" w14:textId="18C4D51E" w:rsidR="002D1980" w:rsidRPr="00937224" w:rsidRDefault="00535AA8" w:rsidP="00536FD8">
      <w:pPr>
        <w:pStyle w:val="NormalWeb"/>
        <w:spacing w:after="0"/>
        <w:jc w:val="center"/>
        <w:rPr>
          <w:color w:val="000000" w:themeColor="text1"/>
          <w:sz w:val="20"/>
          <w:szCs w:val="20"/>
          <w:lang w:val="en-US"/>
        </w:rPr>
      </w:pPr>
      <w:r w:rsidRPr="00535AA8">
        <w:rPr>
          <w:noProof/>
          <w:color w:val="000000" w:themeColor="text1"/>
          <w:sz w:val="20"/>
          <w:szCs w:val="20"/>
          <w:lang w:val="en-US" w:eastAsia="en-US"/>
        </w:rPr>
        <w:drawing>
          <wp:inline distT="0" distB="0" distL="0" distR="0" wp14:anchorId="5B89684A" wp14:editId="5240B35E">
            <wp:extent cx="4346863" cy="363382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64948" cy="3648947"/>
                    </a:xfrm>
                    <a:prstGeom prst="rect">
                      <a:avLst/>
                    </a:prstGeom>
                  </pic:spPr>
                </pic:pic>
              </a:graphicData>
            </a:graphic>
          </wp:inline>
        </w:drawing>
      </w:r>
    </w:p>
    <w:p w14:paraId="282A284F" w14:textId="55E987D4" w:rsidR="002D1980" w:rsidRDefault="002D1980" w:rsidP="00536FD8">
      <w:pPr>
        <w:pStyle w:val="FigureLegend"/>
        <w:spacing w:line="240" w:lineRule="auto"/>
        <w:rPr>
          <w:ins w:id="169" w:author="Kristin Helene Jørgensen Hafseld" w:date="2021-05-07T17:59:00Z"/>
          <w:color w:val="000000" w:themeColor="text1"/>
        </w:rPr>
      </w:pPr>
      <w:r w:rsidRPr="00937224">
        <w:rPr>
          <w:color w:val="000000" w:themeColor="text1"/>
        </w:rPr>
        <w:t xml:space="preserve">Fig. 1. </w:t>
      </w:r>
      <w:r w:rsidR="00BA2DA9">
        <w:rPr>
          <w:color w:val="000000" w:themeColor="text1"/>
        </w:rPr>
        <w:t xml:space="preserve">The dimensions of </w:t>
      </w:r>
      <w:r>
        <w:rPr>
          <w:color w:val="000000" w:themeColor="text1"/>
        </w:rPr>
        <w:t xml:space="preserve">government </w:t>
      </w:r>
      <w:r w:rsidRPr="002A230D">
        <w:rPr>
          <w:color w:val="000000" w:themeColor="text1"/>
        </w:rPr>
        <w:t>digital transformation projects</w:t>
      </w:r>
    </w:p>
    <w:p w14:paraId="7B0CA5F5" w14:textId="749B84C0" w:rsidR="00CA5690" w:rsidRDefault="00CA5690" w:rsidP="00536FD8">
      <w:pPr>
        <w:pStyle w:val="FigureLegend"/>
        <w:spacing w:line="240" w:lineRule="auto"/>
        <w:rPr>
          <w:ins w:id="170" w:author="Kristin Helene Jørgensen Hafseld" w:date="2021-05-07T17:59:00Z"/>
          <w:color w:val="000000" w:themeColor="text1"/>
        </w:rPr>
      </w:pPr>
    </w:p>
    <w:p w14:paraId="0D40B4B6" w14:textId="079DCE7A" w:rsidR="00CA5690" w:rsidRDefault="00CA5690" w:rsidP="00536FD8">
      <w:pPr>
        <w:pStyle w:val="FigureLegend"/>
        <w:spacing w:line="240" w:lineRule="auto"/>
        <w:rPr>
          <w:ins w:id="171" w:author="Kristin Helene Jørgensen Hafseld" w:date="2021-05-07T17:59:00Z"/>
          <w:color w:val="000000" w:themeColor="text1"/>
        </w:rPr>
      </w:pPr>
    </w:p>
    <w:p w14:paraId="649B91B9" w14:textId="413CE983" w:rsidR="00CA5690" w:rsidRPr="00937224" w:rsidRDefault="00CA5690" w:rsidP="00CA5690">
      <w:pPr>
        <w:pStyle w:val="FigureLegend"/>
        <w:spacing w:line="240" w:lineRule="auto"/>
        <w:jc w:val="both"/>
        <w:rPr>
          <w:color w:val="000000" w:themeColor="text1"/>
        </w:rPr>
        <w:pPrChange w:id="172" w:author="Kristin Helene Jørgensen Hafseld" w:date="2021-05-07T17:59:00Z">
          <w:pPr>
            <w:pStyle w:val="FigureLegend"/>
            <w:spacing w:line="240" w:lineRule="auto"/>
          </w:pPr>
        </w:pPrChange>
      </w:pPr>
    </w:p>
    <w:p w14:paraId="74592461" w14:textId="6EA6B4DB" w:rsidR="00C37265" w:rsidDel="00E96B9F" w:rsidRDefault="00453F79" w:rsidP="00C37265">
      <w:pPr>
        <w:rPr>
          <w:del w:id="173" w:author="Kristin Helene Jørgensen Hafseld" w:date="2021-05-04T13:04:00Z"/>
          <w:color w:val="2E2E2E"/>
          <w:szCs w:val="20"/>
          <w:lang w:val="en-US"/>
        </w:rPr>
      </w:pPr>
      <w:del w:id="174" w:author="Kristin Helene Jørgensen Hafseld" w:date="2021-05-04T13:04:00Z">
        <w:r w:rsidDel="00E96B9F">
          <w:rPr>
            <w:color w:val="2E2E2E"/>
            <w:szCs w:val="20"/>
            <w:lang w:val="en-US"/>
          </w:rPr>
          <w:delText xml:space="preserve"> We </w:delText>
        </w:r>
        <w:r w:rsidR="00C37265" w:rsidDel="00E96B9F">
          <w:rPr>
            <w:color w:val="2E2E2E"/>
            <w:szCs w:val="20"/>
            <w:lang w:val="en-US"/>
          </w:rPr>
          <w:delText xml:space="preserve"> distinguish therefore between:</w:delText>
        </w:r>
      </w:del>
    </w:p>
    <w:p w14:paraId="1AD59A99" w14:textId="6A53393A" w:rsidR="00C37265" w:rsidDel="00E96B9F" w:rsidRDefault="00C37265" w:rsidP="00C37265">
      <w:pPr>
        <w:pStyle w:val="ListParagraph"/>
        <w:numPr>
          <w:ilvl w:val="0"/>
          <w:numId w:val="31"/>
        </w:numPr>
        <w:rPr>
          <w:del w:id="175" w:author="Kristin Helene Jørgensen Hafseld" w:date="2021-05-04T13:04:00Z"/>
          <w:color w:val="2E2E2E"/>
          <w:szCs w:val="20"/>
          <w:lang w:val="en-US"/>
        </w:rPr>
      </w:pPr>
      <w:del w:id="176" w:author="Kristin Helene Jørgensen Hafseld" w:date="2021-05-04T13:04:00Z">
        <w:r w:rsidDel="00E96B9F">
          <w:rPr>
            <w:color w:val="2E2E2E"/>
            <w:szCs w:val="20"/>
            <w:lang w:val="en-US"/>
          </w:rPr>
          <w:delText xml:space="preserve">Complex situations that arise on the intersection between managing organizational issues and the efforts made for the selection and implementation of digital </w:delText>
        </w:r>
        <w:r w:rsidR="00E30DDF" w:rsidDel="00E96B9F">
          <w:rPr>
            <w:color w:val="2E2E2E"/>
            <w:szCs w:val="20"/>
            <w:lang w:val="en-US"/>
          </w:rPr>
          <w:delText xml:space="preserve">technologies. </w:delText>
        </w:r>
      </w:del>
    </w:p>
    <w:p w14:paraId="0F988EB7" w14:textId="20D819CF" w:rsidR="00C37265" w:rsidRPr="00543F50" w:rsidDel="00E96B9F" w:rsidRDefault="00C37265" w:rsidP="00C37265">
      <w:pPr>
        <w:pStyle w:val="ListParagraph"/>
        <w:numPr>
          <w:ilvl w:val="0"/>
          <w:numId w:val="31"/>
        </w:numPr>
        <w:rPr>
          <w:del w:id="177" w:author="Kristin Helene Jørgensen Hafseld" w:date="2021-05-04T13:04:00Z"/>
          <w:color w:val="2E2E2E"/>
          <w:szCs w:val="20"/>
          <w:lang w:val="en-US"/>
        </w:rPr>
      </w:pPr>
      <w:del w:id="178" w:author="Kristin Helene Jørgensen Hafseld" w:date="2021-05-04T13:04:00Z">
        <w:r w:rsidRPr="00543F50" w:rsidDel="00E96B9F">
          <w:rPr>
            <w:color w:val="2E2E2E"/>
            <w:szCs w:val="20"/>
            <w:lang w:val="en-US"/>
          </w:rPr>
          <w:delText xml:space="preserve"> Complex situations that arise on the intersection between</w:delText>
        </w:r>
        <w:r w:rsidRPr="00FF4E5E" w:rsidDel="00E96B9F">
          <w:rPr>
            <w:color w:val="2E2E2E"/>
            <w:szCs w:val="20"/>
            <w:lang w:val="en-US"/>
          </w:rPr>
          <w:delText xml:space="preserve"> managing organizational structure</w:delText>
        </w:r>
        <w:r w:rsidRPr="00D853C9" w:rsidDel="00E96B9F">
          <w:rPr>
            <w:color w:val="2E2E2E"/>
            <w:szCs w:val="20"/>
            <w:lang w:val="en-US"/>
          </w:rPr>
          <w:delText xml:space="preserve"> and </w:delText>
        </w:r>
        <w:r w:rsidRPr="008F47FD" w:rsidDel="00E96B9F">
          <w:rPr>
            <w:color w:val="2E2E2E"/>
            <w:szCs w:val="20"/>
            <w:lang w:val="en-US"/>
          </w:rPr>
          <w:delText xml:space="preserve">attempts to build or acquire </w:delText>
        </w:r>
        <w:r w:rsidRPr="00543F50" w:rsidDel="00E96B9F">
          <w:rPr>
            <w:color w:val="2E2E2E"/>
            <w:szCs w:val="20"/>
            <w:lang w:val="en-US"/>
          </w:rPr>
          <w:delText xml:space="preserve">innovative products that create value for the </w:delText>
        </w:r>
        <w:r w:rsidR="00E30DDF" w:rsidDel="00E96B9F">
          <w:rPr>
            <w:color w:val="2E2E2E"/>
            <w:szCs w:val="20"/>
            <w:lang w:val="en-US"/>
          </w:rPr>
          <w:delText xml:space="preserve">citizens and businesses. </w:delText>
        </w:r>
      </w:del>
    </w:p>
    <w:p w14:paraId="6AA7BF9F" w14:textId="276C4E2D" w:rsidR="00C37265" w:rsidDel="00E96B9F" w:rsidRDefault="00C37265" w:rsidP="00C37265">
      <w:pPr>
        <w:pStyle w:val="ListParagraph"/>
        <w:numPr>
          <w:ilvl w:val="0"/>
          <w:numId w:val="31"/>
        </w:numPr>
        <w:rPr>
          <w:del w:id="179" w:author="Kristin Helene Jørgensen Hafseld" w:date="2021-05-04T13:04:00Z"/>
          <w:color w:val="2E2E2E"/>
          <w:szCs w:val="20"/>
          <w:lang w:val="en-US"/>
        </w:rPr>
      </w:pPr>
      <w:del w:id="180" w:author="Kristin Helene Jørgensen Hafseld" w:date="2021-05-04T13:04:00Z">
        <w:r w:rsidDel="00E96B9F">
          <w:rPr>
            <w:color w:val="2E2E2E"/>
            <w:szCs w:val="20"/>
            <w:lang w:val="en-US"/>
          </w:rPr>
          <w:delText xml:space="preserve">Complex situations that arise on the intersection between efforts to innovate and to select and implement purposeful digital </w:delText>
        </w:r>
        <w:r w:rsidR="00E30DDF" w:rsidDel="00E96B9F">
          <w:rPr>
            <w:color w:val="2E2E2E"/>
            <w:szCs w:val="20"/>
            <w:lang w:val="en-US"/>
          </w:rPr>
          <w:delText>technologies</w:delText>
        </w:r>
        <w:r w:rsidDel="00E96B9F">
          <w:rPr>
            <w:color w:val="2E2E2E"/>
            <w:szCs w:val="20"/>
            <w:lang w:val="en-US"/>
          </w:rPr>
          <w:delText xml:space="preserve">. This intersection defines the space of possibilities. </w:delText>
        </w:r>
      </w:del>
    </w:p>
    <w:p w14:paraId="0A21968C" w14:textId="7227500C" w:rsidR="0036315D" w:rsidDel="00E96B9F" w:rsidRDefault="00C37265" w:rsidP="0036315D">
      <w:pPr>
        <w:spacing w:after="0"/>
        <w:rPr>
          <w:del w:id="181" w:author="Kristin Helene Jørgensen Hafseld" w:date="2021-05-04T13:04:00Z"/>
          <w:noProof/>
          <w:color w:val="000000" w:themeColor="text1"/>
          <w:szCs w:val="20"/>
          <w:lang w:val="en-US"/>
        </w:rPr>
      </w:pPr>
      <w:del w:id="182" w:author="Kristin Helene Jørgensen Hafseld" w:date="2021-05-04T13:04:00Z">
        <w:r w:rsidRPr="00D853C9" w:rsidDel="00E96B9F">
          <w:rPr>
            <w:color w:val="2E2E2E"/>
            <w:szCs w:val="20"/>
            <w:lang w:val="en-US"/>
          </w:rPr>
          <w:delText xml:space="preserve"> </w:delText>
        </w:r>
        <w:r w:rsidR="0036315D" w:rsidRPr="00EB22D2" w:rsidDel="00E96B9F">
          <w:rPr>
            <w:noProof/>
            <w:color w:val="000000" w:themeColor="text1"/>
            <w:szCs w:val="20"/>
            <w:lang w:val="en-US"/>
          </w:rPr>
          <w:delText>With reference to the framework, we first identify the challenges that arise from each dimension, and then we identify and analyze the challenges that arise at the intersections between the three dimensions, as shown in Fig. 1.</w:delText>
        </w:r>
      </w:del>
    </w:p>
    <w:p w14:paraId="3FFE9200" w14:textId="6936C748" w:rsidR="002D1980" w:rsidRPr="00937224" w:rsidDel="00E96B9F" w:rsidRDefault="002D1980" w:rsidP="00536FD8">
      <w:pPr>
        <w:rPr>
          <w:del w:id="183" w:author="Kristin Helene Jørgensen Hafseld" w:date="2021-05-04T13:04:00Z"/>
          <w:color w:val="000000" w:themeColor="text1"/>
          <w:lang w:val="en-US"/>
        </w:rPr>
      </w:pPr>
    </w:p>
    <w:p w14:paraId="379D179D" w14:textId="5396841D" w:rsidR="00392DAF" w:rsidRPr="00D65C76" w:rsidRDefault="002D1980" w:rsidP="00D65C76">
      <w:pPr>
        <w:pStyle w:val="Title"/>
        <w:rPr>
          <w:color w:val="000000" w:themeColor="text1"/>
          <w:lang w:val="en-US" w:eastAsia="nb-NO"/>
        </w:rPr>
      </w:pPr>
      <w:r w:rsidRPr="00937224">
        <w:rPr>
          <w:color w:val="000000" w:themeColor="text1"/>
          <w:lang w:val="en-US"/>
        </w:rPr>
        <w:t>T</w:t>
      </w:r>
      <w:r w:rsidRPr="00937224">
        <w:rPr>
          <w:color w:val="000000" w:themeColor="text1"/>
          <w:szCs w:val="20"/>
          <w:lang w:val="en-US"/>
        </w:rPr>
        <w:t>he case</w:t>
      </w:r>
    </w:p>
    <w:p w14:paraId="78FA84EC" w14:textId="6279EF7B" w:rsidR="00392DAF" w:rsidRPr="00D65C76" w:rsidRDefault="00392DAF" w:rsidP="00D65C76">
      <w:pPr>
        <w:pStyle w:val="bulletlist"/>
        <w:numPr>
          <w:ilvl w:val="0"/>
          <w:numId w:val="0"/>
        </w:numPr>
        <w:spacing w:after="0" w:line="240" w:lineRule="auto"/>
        <w:jc w:val="left"/>
        <w:rPr>
          <w:rFonts w:eastAsia="Times New Roman"/>
          <w:color w:val="222222"/>
          <w:lang w:val="en" w:eastAsia="nb-NO"/>
        </w:rPr>
      </w:pPr>
      <w:r w:rsidRPr="009711A6">
        <w:rPr>
          <w:rFonts w:eastAsia="Times New Roman"/>
          <w:color w:val="000000" w:themeColor="text1"/>
          <w:lang w:val="en-US" w:eastAsia="nb-NO"/>
        </w:rPr>
        <w:t>In</w:t>
      </w:r>
      <w:r w:rsidRPr="001153AB">
        <w:rPr>
          <w:rFonts w:eastAsia="Times New Roman"/>
          <w:color w:val="000000" w:themeColor="text1"/>
          <w:lang w:val="en-US" w:eastAsia="nb-NO"/>
        </w:rPr>
        <w:t xml:space="preserve"> </w:t>
      </w:r>
      <w:r w:rsidRPr="00D65C76">
        <w:rPr>
          <w:rFonts w:eastAsia="Times New Roman"/>
          <w:lang w:val="en-US" w:eastAsia="nb-NO"/>
        </w:rPr>
        <w:t>2016, the Norwegian Public Roads Administration (NRA), together with three different government agencies, decided to collaborate in a digital transformation project with t</w:t>
      </w:r>
      <w:r w:rsidRPr="00D65C76">
        <w:rPr>
          <w:rFonts w:eastAsia="Times New Roman"/>
          <w:color w:val="222222"/>
          <w:lang w:val="en" w:eastAsia="nb-NO"/>
        </w:rPr>
        <w:t xml:space="preserve">he aim of streamlining the ineffective, bureaucratic practice of renewing the driver’s license for the professional heavy truck drivers and the drivers of 80 years and above.  In Norway, as in several other European countries, it is mandatory to carry a valid health certificate for the professional drivers of heavy trucks, buses and minibuses, and for the drivers above 80 years of age, when renewing their drivers’ license. The process of obtaining the health certificate, which needs to be renewed regularly, is time-consuming for both the professional drivers and the drivers of 80 years and above as they have to show up at the doctors, doing a health examination and then bring the health certificate in paper to the NRA-offices for renewing of the drivers’ license. Behind the “scene”, </w:t>
      </w:r>
      <w:r w:rsidRPr="00D65C76">
        <w:rPr>
          <w:rFonts w:eastAsia="Times New Roman"/>
          <w:lang w:val="en-US" w:eastAsia="nb-NO"/>
        </w:rPr>
        <w:t xml:space="preserve">the </w:t>
      </w:r>
      <w:r w:rsidRPr="00D65C76">
        <w:rPr>
          <w:rFonts w:eastAsia="Times New Roman"/>
          <w:color w:val="222222"/>
          <w:lang w:val="en" w:eastAsia="nb-NO"/>
        </w:rPr>
        <w:t>handling of the driver’s license renewal process</w:t>
      </w:r>
      <w:ins w:id="184" w:author="Kristin Helene Jørgensen Hafseld" w:date="2021-05-07T08:52:00Z">
        <w:r w:rsidR="00F41CAE">
          <w:rPr>
            <w:rFonts w:eastAsia="Times New Roman"/>
            <w:color w:val="222222"/>
            <w:lang w:val="en" w:eastAsia="nb-NO"/>
          </w:rPr>
          <w:t xml:space="preserve"> is</w:t>
        </w:r>
      </w:ins>
      <w:del w:id="185" w:author="Kristin Helene Jørgensen Hafseld" w:date="2021-05-07T08:52:00Z">
        <w:r w:rsidRPr="00D65C76" w:rsidDel="00F41CAE">
          <w:rPr>
            <w:rFonts w:eastAsia="Times New Roman"/>
            <w:color w:val="222222"/>
            <w:lang w:val="en" w:eastAsia="nb-NO"/>
          </w:rPr>
          <w:delText xml:space="preserve"> was</w:delText>
        </w:r>
      </w:del>
      <w:r w:rsidRPr="00D65C76">
        <w:rPr>
          <w:rFonts w:eastAsia="Times New Roman"/>
          <w:color w:val="222222"/>
          <w:lang w:val="en" w:eastAsia="nb-NO"/>
        </w:rPr>
        <w:t xml:space="preserve"> ineffective and “tangled”, involving coordination of several inter-related tasks between</w:t>
      </w:r>
      <w:r w:rsidR="004A29F4">
        <w:rPr>
          <w:rFonts w:eastAsia="Times New Roman"/>
          <w:color w:val="222222"/>
          <w:lang w:val="en" w:eastAsia="nb-NO"/>
        </w:rPr>
        <w:t xml:space="preserve"> multiple</w:t>
      </w:r>
      <w:r w:rsidRPr="00D65C76">
        <w:rPr>
          <w:rFonts w:eastAsia="Times New Roman"/>
          <w:color w:val="222222"/>
          <w:lang w:val="en" w:eastAsia="nb-NO"/>
        </w:rPr>
        <w:t xml:space="preserve"> public agencies. </w:t>
      </w:r>
    </w:p>
    <w:p w14:paraId="3DCA5589" w14:textId="77777777" w:rsidR="00392DAF" w:rsidRPr="00D65C76" w:rsidRDefault="00392DAF" w:rsidP="00D65C76">
      <w:pPr>
        <w:pStyle w:val="bulletlist"/>
        <w:numPr>
          <w:ilvl w:val="0"/>
          <w:numId w:val="0"/>
        </w:numPr>
        <w:spacing w:after="0" w:line="240" w:lineRule="auto"/>
        <w:jc w:val="left"/>
        <w:rPr>
          <w:rFonts w:eastAsia="Times New Roman"/>
          <w:color w:val="222222"/>
          <w:lang w:val="en" w:eastAsia="nb-NO"/>
        </w:rPr>
      </w:pPr>
    </w:p>
    <w:p w14:paraId="16402FBB" w14:textId="4CF53FC7" w:rsidR="00392DAF" w:rsidRPr="00D65C76" w:rsidRDefault="00392DAF" w:rsidP="00D65C76">
      <w:pPr>
        <w:pStyle w:val="bulletlist"/>
        <w:numPr>
          <w:ilvl w:val="0"/>
          <w:numId w:val="0"/>
        </w:numPr>
        <w:spacing w:after="0" w:line="240" w:lineRule="auto"/>
        <w:jc w:val="left"/>
        <w:rPr>
          <w:rFonts w:eastAsia="Times New Roman"/>
          <w:color w:val="222222"/>
          <w:lang w:val="en" w:eastAsia="nb-NO"/>
        </w:rPr>
      </w:pPr>
      <w:r w:rsidRPr="00D65C76">
        <w:rPr>
          <w:rFonts w:eastAsia="Times New Roman"/>
          <w:color w:val="222222"/>
          <w:lang w:val="en" w:eastAsia="nb-NO"/>
        </w:rPr>
        <w:t>The project’s objective was to streamline and digitalize the analog process</w:t>
      </w:r>
      <w:ins w:id="186" w:author="Kristin Helene Jørgensen Hafseld" w:date="2021-05-07T08:59:00Z">
        <w:r w:rsidR="00D05C7C">
          <w:rPr>
            <w:rFonts w:eastAsia="Times New Roman"/>
            <w:color w:val="222222"/>
            <w:lang w:val="en" w:eastAsia="nb-NO"/>
          </w:rPr>
          <w:t>es</w:t>
        </w:r>
      </w:ins>
      <w:del w:id="187" w:author="Kristin Helene Jørgensen Hafseld" w:date="2021-05-07T09:02:00Z">
        <w:r w:rsidRPr="00D65C76" w:rsidDel="00D05C7C">
          <w:rPr>
            <w:rFonts w:eastAsia="Times New Roman"/>
            <w:color w:val="222222"/>
            <w:lang w:val="en" w:eastAsia="nb-NO"/>
          </w:rPr>
          <w:delText xml:space="preserve"> </w:delText>
        </w:r>
      </w:del>
      <w:ins w:id="188" w:author="Kristin Helene Jørgensen Hafseld" w:date="2021-05-07T08:58:00Z">
        <w:r w:rsidR="00D05C7C">
          <w:rPr>
            <w:rFonts w:eastAsia="Times New Roman"/>
            <w:color w:val="222222"/>
            <w:lang w:val="en" w:eastAsia="nb-NO"/>
          </w:rPr>
          <w:t xml:space="preserve">, including </w:t>
        </w:r>
      </w:ins>
      <w:del w:id="189" w:author="Kristin Helene Jørgensen Hafseld" w:date="2021-05-07T09:00:00Z">
        <w:r w:rsidRPr="00D65C76" w:rsidDel="00D05C7C">
          <w:rPr>
            <w:rFonts w:eastAsia="Times New Roman"/>
            <w:color w:val="222222"/>
            <w:lang w:val="en" w:eastAsia="nb-NO"/>
          </w:rPr>
          <w:delText xml:space="preserve">of </w:delText>
        </w:r>
      </w:del>
      <w:ins w:id="190" w:author="Kristin Helene Jørgensen Hafseld" w:date="2021-05-07T08:54:00Z">
        <w:r w:rsidR="00D05C7C">
          <w:rPr>
            <w:rFonts w:eastAsia="Times New Roman"/>
            <w:color w:val="222222"/>
            <w:lang w:val="en" w:eastAsia="nb-NO"/>
          </w:rPr>
          <w:t xml:space="preserve">the </w:t>
        </w:r>
      </w:ins>
      <w:ins w:id="191" w:author="Kristin Helene Jørgensen Hafseld" w:date="2021-05-07T09:00:00Z">
        <w:r w:rsidR="00D05C7C">
          <w:rPr>
            <w:rFonts w:eastAsia="Times New Roman"/>
            <w:color w:val="222222"/>
            <w:lang w:val="en" w:eastAsia="nb-NO"/>
          </w:rPr>
          <w:t xml:space="preserve">submission of </w:t>
        </w:r>
      </w:ins>
      <w:ins w:id="192" w:author="Kristin Helene Jørgensen Hafseld" w:date="2021-05-07T08:54:00Z">
        <w:r w:rsidR="00D05C7C">
          <w:rPr>
            <w:rFonts w:eastAsia="Times New Roman"/>
            <w:color w:val="222222"/>
            <w:lang w:val="en" w:eastAsia="nb-NO"/>
          </w:rPr>
          <w:t xml:space="preserve">health certificate </w:t>
        </w:r>
      </w:ins>
      <w:ins w:id="193" w:author="Kristin Helene Jørgensen Hafseld" w:date="2021-05-07T09:00:00Z">
        <w:r w:rsidR="00D05C7C">
          <w:rPr>
            <w:rFonts w:eastAsia="Times New Roman"/>
            <w:color w:val="222222"/>
            <w:lang w:val="en" w:eastAsia="nb-NO"/>
          </w:rPr>
          <w:t>from the General Practitioners</w:t>
        </w:r>
        <w:r w:rsidR="00D05C7C" w:rsidRPr="00D65C76">
          <w:rPr>
            <w:rFonts w:eastAsia="Times New Roman"/>
            <w:color w:val="222222"/>
            <w:lang w:val="en" w:eastAsia="nb-NO"/>
          </w:rPr>
          <w:t xml:space="preserve"> </w:t>
        </w:r>
        <w:r w:rsidR="00D05C7C">
          <w:rPr>
            <w:rFonts w:eastAsia="Times New Roman"/>
            <w:color w:val="222222"/>
            <w:lang w:val="en" w:eastAsia="nb-NO"/>
          </w:rPr>
          <w:t>(GPs) to the NRA</w:t>
        </w:r>
      </w:ins>
      <w:ins w:id="194" w:author="Kristin Helene Jørgensen Hafseld" w:date="2021-05-07T09:02:00Z">
        <w:r w:rsidR="00D05C7C">
          <w:rPr>
            <w:rFonts w:eastAsia="Times New Roman"/>
            <w:color w:val="222222"/>
            <w:lang w:val="en" w:eastAsia="nb-NO"/>
          </w:rPr>
          <w:t xml:space="preserve">, </w:t>
        </w:r>
      </w:ins>
      <w:del w:id="195" w:author="Kristin Helene Jørgensen Hafseld" w:date="2021-05-07T09:01:00Z">
        <w:r w:rsidRPr="00D65C76" w:rsidDel="00D05C7C">
          <w:rPr>
            <w:rFonts w:eastAsia="Times New Roman"/>
            <w:color w:val="222222"/>
            <w:lang w:val="en" w:eastAsia="nb-NO"/>
          </w:rPr>
          <w:delText xml:space="preserve">renewal, </w:delText>
        </w:r>
      </w:del>
      <w:r w:rsidRPr="00D65C76">
        <w:rPr>
          <w:rFonts w:eastAsia="Times New Roman"/>
          <w:color w:val="222222"/>
          <w:lang w:val="en" w:eastAsia="nb-NO"/>
        </w:rPr>
        <w:t xml:space="preserve">saving time and money for the groups of drivers involved as well as for the </w:t>
      </w:r>
      <w:ins w:id="196" w:author="Kristin Helene Jørgensen Hafseld" w:date="2021-05-07T08:56:00Z">
        <w:r w:rsidR="005D07E1">
          <w:rPr>
            <w:rFonts w:eastAsia="Times New Roman"/>
            <w:color w:val="222222"/>
            <w:lang w:val="en" w:eastAsia="nb-NO"/>
          </w:rPr>
          <w:t xml:space="preserve">GPs </w:t>
        </w:r>
      </w:ins>
      <w:del w:id="197" w:author="Kristin Helene Jørgensen Hafseld" w:date="2021-05-07T09:03:00Z">
        <w:r w:rsidRPr="00D65C76" w:rsidDel="005D07E1">
          <w:rPr>
            <w:rFonts w:eastAsia="Times New Roman"/>
            <w:color w:val="222222"/>
            <w:lang w:val="en" w:eastAsia="nb-NO"/>
          </w:rPr>
          <w:delText xml:space="preserve">doctors </w:delText>
        </w:r>
      </w:del>
      <w:r w:rsidRPr="00D65C76">
        <w:rPr>
          <w:rFonts w:eastAsia="Times New Roman"/>
          <w:color w:val="222222"/>
          <w:lang w:val="en" w:eastAsia="nb-NO"/>
        </w:rPr>
        <w:t>filling out the health certificates and for the NRA that handle the issuing of the licenses. By developing a digital health certificate</w:t>
      </w:r>
      <w:r w:rsidR="0024511F">
        <w:rPr>
          <w:rFonts w:eastAsia="Times New Roman"/>
          <w:color w:val="222222"/>
          <w:lang w:val="en" w:eastAsia="nb-NO"/>
        </w:rPr>
        <w:t>,</w:t>
      </w:r>
      <w:r w:rsidRPr="00D65C76">
        <w:rPr>
          <w:rFonts w:eastAsia="Times New Roman"/>
          <w:color w:val="222222"/>
          <w:lang w:val="en" w:eastAsia="nb-NO"/>
        </w:rPr>
        <w:t xml:space="preserve"> and enabling a digital transmission of the health certificate from the </w:t>
      </w:r>
      <w:ins w:id="198" w:author="Kristin Helene Jørgensen Hafseld" w:date="2021-05-07T09:03:00Z">
        <w:r w:rsidR="005D07E1">
          <w:rPr>
            <w:rFonts w:eastAsia="Times New Roman"/>
            <w:color w:val="222222"/>
            <w:lang w:val="en" w:eastAsia="nb-NO"/>
          </w:rPr>
          <w:t xml:space="preserve">GPs </w:t>
        </w:r>
      </w:ins>
      <w:del w:id="199" w:author="Kristin Helene Jørgensen Hafseld" w:date="2021-05-07T09:03:00Z">
        <w:r w:rsidRPr="00D65C76" w:rsidDel="005D07E1">
          <w:rPr>
            <w:rFonts w:eastAsia="Times New Roman"/>
            <w:color w:val="222222"/>
            <w:lang w:val="en" w:eastAsia="nb-NO"/>
          </w:rPr>
          <w:delText xml:space="preserve">doctors </w:delText>
        </w:r>
        <w:r w:rsidR="004A29F4" w:rsidDel="005D07E1">
          <w:rPr>
            <w:rFonts w:eastAsia="Times New Roman"/>
            <w:color w:val="222222"/>
            <w:lang w:val="en" w:eastAsia="nb-NO"/>
          </w:rPr>
          <w:delText>(</w:delText>
        </w:r>
      </w:del>
      <w:del w:id="200" w:author="Kristin Helene Jørgensen Hafseld" w:date="2021-05-07T08:56:00Z">
        <w:r w:rsidR="004A29F4" w:rsidDel="00D05C7C">
          <w:rPr>
            <w:rFonts w:eastAsia="Times New Roman"/>
            <w:color w:val="222222"/>
            <w:lang w:val="en" w:eastAsia="nb-NO"/>
          </w:rPr>
          <w:delText>the General Practitioners</w:delText>
        </w:r>
      </w:del>
      <w:del w:id="201" w:author="Kristin Helene Jørgensen Hafseld" w:date="2021-05-07T09:03:00Z">
        <w:r w:rsidR="004A29F4" w:rsidDel="005D07E1">
          <w:rPr>
            <w:rFonts w:eastAsia="Times New Roman"/>
            <w:color w:val="222222"/>
            <w:lang w:val="en" w:eastAsia="nb-NO"/>
          </w:rPr>
          <w:delText xml:space="preserve">- GP) </w:delText>
        </w:r>
      </w:del>
      <w:r w:rsidRPr="00D65C76">
        <w:rPr>
          <w:rFonts w:eastAsia="Times New Roman"/>
          <w:color w:val="222222"/>
          <w:lang w:val="en" w:eastAsia="nb-NO"/>
        </w:rPr>
        <w:t xml:space="preserve">to the NRA, the project would make the physically show-up of the drivers at the road administration offices superfluous. Another outcome of the project is development of an app for the drivers informing them about the completion of renewal of the license. The drivers can then choose to carry a fully digital driver’s license or a physical one.  The digitalization of the renewal process would also result in more effective operations at the NRA, reducing the working hours spend on the process and the number of staff involved. In addition, the doctors would be more effective as the filling-in of the health certificate will be less time-consuming. </w:t>
      </w:r>
    </w:p>
    <w:p w14:paraId="3773CCEF" w14:textId="77777777" w:rsidR="00392DAF" w:rsidRPr="00D65C76" w:rsidRDefault="00392DAF" w:rsidP="00D65C76">
      <w:pPr>
        <w:pStyle w:val="bulletlist"/>
        <w:numPr>
          <w:ilvl w:val="0"/>
          <w:numId w:val="0"/>
        </w:numPr>
        <w:spacing w:after="0" w:line="240" w:lineRule="auto"/>
        <w:jc w:val="left"/>
        <w:rPr>
          <w:rFonts w:eastAsia="Times New Roman"/>
          <w:color w:val="222222"/>
          <w:lang w:val="en" w:eastAsia="nb-NO"/>
        </w:rPr>
      </w:pPr>
    </w:p>
    <w:p w14:paraId="7089C8E9" w14:textId="226426D6" w:rsidR="00392DAF" w:rsidRPr="00D65C76" w:rsidRDefault="00392DAF" w:rsidP="00D65C76">
      <w:pPr>
        <w:pStyle w:val="bulletlist"/>
        <w:numPr>
          <w:ilvl w:val="0"/>
          <w:numId w:val="0"/>
        </w:numPr>
        <w:spacing w:after="0" w:line="240" w:lineRule="auto"/>
        <w:jc w:val="left"/>
        <w:rPr>
          <w:lang w:val="en-US"/>
        </w:rPr>
      </w:pPr>
      <w:r w:rsidRPr="00D65C76">
        <w:rPr>
          <w:rFonts w:eastAsia="Times New Roman"/>
          <w:lang w:val="en-US" w:eastAsia="nb-NO"/>
        </w:rPr>
        <w:t xml:space="preserve">In order to provide the seamless, digital services for the citizens and businesses and streamline the ineffective, bureaucratic handling of the process, the </w:t>
      </w:r>
      <w:r w:rsidR="004A29F4">
        <w:rPr>
          <w:rFonts w:eastAsia="Times New Roman"/>
          <w:lang w:val="en-US" w:eastAsia="nb-NO"/>
        </w:rPr>
        <w:t>NRA</w:t>
      </w:r>
      <w:r w:rsidRPr="00D65C76">
        <w:rPr>
          <w:rFonts w:eastAsia="Times New Roman"/>
          <w:lang w:val="en-US" w:eastAsia="nb-NO"/>
        </w:rPr>
        <w:t xml:space="preserve"> needed to collaborate with the health care sector and the police authority, both sectors having important stakes in the management of the driver’s lice</w:t>
      </w:r>
      <w:r w:rsidRPr="009711A6">
        <w:rPr>
          <w:rFonts w:eastAsia="Times New Roman"/>
          <w:lang w:val="en-US" w:eastAsia="nb-NO"/>
        </w:rPr>
        <w:t>nse renewal process, ref. Fig. 2</w:t>
      </w:r>
      <w:r w:rsidRPr="00D65C76">
        <w:rPr>
          <w:rFonts w:eastAsia="Times New Roman"/>
          <w:lang w:val="en-US" w:eastAsia="nb-NO"/>
        </w:rPr>
        <w:t xml:space="preserve">. The health care sector includes the Directorate for Health and Directorate for e-Health. The first one is responsible for the medical supervision of the health certificate that the doctors need to fill out, whereas the latter one is the responsible body for the digital transformation of the health care sector in Norway and the one with the digital expertise in the field. The </w:t>
      </w:r>
      <w:r w:rsidRPr="00D65C76">
        <w:rPr>
          <w:lang w:val="en-US"/>
        </w:rPr>
        <w:t>Police Directorate, the driver license’ enforcement body, has traditionally handled administrative tasks in relation</w:t>
      </w:r>
      <w:r w:rsidRPr="00D65C76">
        <w:rPr>
          <w:shd w:val="clear" w:color="auto" w:fill="FFFFFF"/>
          <w:lang w:val="en-US"/>
        </w:rPr>
        <w:t> </w:t>
      </w:r>
      <w:r>
        <w:rPr>
          <w:shd w:val="clear" w:color="auto" w:fill="FFFFFF"/>
          <w:lang w:val="en-US"/>
        </w:rPr>
        <w:t xml:space="preserve">to </w:t>
      </w:r>
      <w:r w:rsidRPr="00D65C76">
        <w:rPr>
          <w:rStyle w:val="Emphasis"/>
          <w:bCs/>
          <w:i w:val="0"/>
          <w:shd w:val="clear" w:color="auto" w:fill="FFFFFF"/>
          <w:lang w:val="en-US"/>
        </w:rPr>
        <w:t>breaches</w:t>
      </w:r>
      <w:r w:rsidRPr="00D65C76">
        <w:rPr>
          <w:shd w:val="clear" w:color="auto" w:fill="FFFFFF"/>
          <w:lang w:val="en-US"/>
        </w:rPr>
        <w:t> of the </w:t>
      </w:r>
      <w:r w:rsidRPr="00D65C76">
        <w:rPr>
          <w:rStyle w:val="Emphasis"/>
          <w:bCs/>
          <w:i w:val="0"/>
          <w:shd w:val="clear" w:color="auto" w:fill="FFFFFF"/>
          <w:lang w:val="en-US"/>
        </w:rPr>
        <w:t xml:space="preserve">Road Traffic Act in cases where the drivers’ did not have their health certificates updated or in cases of breaching the traffic act. </w:t>
      </w:r>
      <w:r w:rsidRPr="00D65C76">
        <w:rPr>
          <w:lang w:val="en-US"/>
        </w:rPr>
        <w:t>The incentives for The Police Directorate to be a part of the project was to transfer their present administrative tasks and their authorities to the Norwegian Road</w:t>
      </w:r>
      <w:r w:rsidR="00A03A65">
        <w:rPr>
          <w:lang w:val="en-US"/>
        </w:rPr>
        <w:t>s’</w:t>
      </w:r>
      <w:r w:rsidRPr="00D65C76">
        <w:rPr>
          <w:lang w:val="en-US"/>
        </w:rPr>
        <w:t xml:space="preserve"> Administration, reducing the number of public agencies involved and contribute to streamlining the process of license’ renewal. </w:t>
      </w:r>
    </w:p>
    <w:p w14:paraId="70ED758C" w14:textId="77777777" w:rsidR="00392DAF" w:rsidRPr="00D65C76" w:rsidRDefault="00392DAF" w:rsidP="00D65C76">
      <w:pPr>
        <w:pStyle w:val="bulletlist"/>
        <w:numPr>
          <w:ilvl w:val="0"/>
          <w:numId w:val="0"/>
        </w:numPr>
        <w:spacing w:after="0" w:line="240" w:lineRule="auto"/>
        <w:rPr>
          <w:lang w:val="en-US"/>
        </w:rPr>
      </w:pPr>
    </w:p>
    <w:p w14:paraId="45225314" w14:textId="470B1E44" w:rsidR="00392DAF" w:rsidRDefault="00392DAF" w:rsidP="00D65C76">
      <w:pPr>
        <w:pStyle w:val="bulletlist"/>
        <w:numPr>
          <w:ilvl w:val="0"/>
          <w:numId w:val="0"/>
        </w:numPr>
        <w:spacing w:after="0" w:line="240" w:lineRule="auto"/>
        <w:jc w:val="center"/>
        <w:rPr>
          <w:sz w:val="24"/>
          <w:szCs w:val="24"/>
          <w:lang w:val="en-US"/>
        </w:rPr>
      </w:pPr>
    </w:p>
    <w:p w14:paraId="50DA026D" w14:textId="77777777" w:rsidR="00392DAF" w:rsidRDefault="00392DAF" w:rsidP="00D65C76">
      <w:pPr>
        <w:pStyle w:val="bulletlist"/>
        <w:numPr>
          <w:ilvl w:val="0"/>
          <w:numId w:val="0"/>
        </w:numPr>
        <w:spacing w:after="0" w:line="240" w:lineRule="auto"/>
        <w:rPr>
          <w:sz w:val="24"/>
          <w:szCs w:val="24"/>
          <w:lang w:val="en-US"/>
        </w:rPr>
      </w:pPr>
    </w:p>
    <w:p w14:paraId="569BF978" w14:textId="35E8FD60" w:rsidR="00392DAF" w:rsidRDefault="00392DAF" w:rsidP="00D65C76">
      <w:pPr>
        <w:pStyle w:val="bulletlist"/>
        <w:numPr>
          <w:ilvl w:val="0"/>
          <w:numId w:val="0"/>
        </w:numPr>
        <w:spacing w:after="0" w:line="240" w:lineRule="auto"/>
        <w:rPr>
          <w:rFonts w:eastAsia="Times New Roman"/>
          <w:b/>
          <w:color w:val="222222"/>
          <w:sz w:val="24"/>
          <w:szCs w:val="24"/>
          <w:lang w:val="en-US" w:eastAsia="nb-NO"/>
        </w:rPr>
      </w:pPr>
      <w:r w:rsidRPr="00803679">
        <w:rPr>
          <w:rFonts w:eastAsia="Times New Roman"/>
          <w:noProof/>
          <w:sz w:val="24"/>
          <w:szCs w:val="24"/>
          <w:lang w:val="en-US" w:eastAsia="en-US"/>
        </w:rPr>
        <w:drawing>
          <wp:inline distT="0" distB="0" distL="0" distR="0" wp14:anchorId="464D22CB" wp14:editId="1F2A585B">
            <wp:extent cx="5731510" cy="286318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63188"/>
                    </a:xfrm>
                    <a:prstGeom prst="rect">
                      <a:avLst/>
                    </a:prstGeom>
                  </pic:spPr>
                </pic:pic>
              </a:graphicData>
            </a:graphic>
          </wp:inline>
        </w:drawing>
      </w:r>
    </w:p>
    <w:p w14:paraId="38BE63AF" w14:textId="77777777" w:rsidR="00392DAF" w:rsidRDefault="00392DAF" w:rsidP="00D65C76">
      <w:pPr>
        <w:pStyle w:val="bulletlist"/>
        <w:numPr>
          <w:ilvl w:val="0"/>
          <w:numId w:val="0"/>
        </w:numPr>
        <w:spacing w:after="0" w:line="240" w:lineRule="auto"/>
        <w:rPr>
          <w:rFonts w:eastAsia="Times New Roman"/>
          <w:b/>
          <w:color w:val="222222"/>
          <w:sz w:val="24"/>
          <w:szCs w:val="24"/>
          <w:lang w:val="en-US" w:eastAsia="nb-NO"/>
        </w:rPr>
      </w:pPr>
    </w:p>
    <w:p w14:paraId="7B030A69" w14:textId="2F4EF088" w:rsidR="00392DAF" w:rsidRPr="00D65C76" w:rsidRDefault="00392DAF" w:rsidP="00D65C76">
      <w:pPr>
        <w:pStyle w:val="bulletlist"/>
        <w:numPr>
          <w:ilvl w:val="0"/>
          <w:numId w:val="0"/>
        </w:numPr>
        <w:spacing w:after="0" w:line="240" w:lineRule="auto"/>
        <w:ind w:left="57"/>
        <w:jc w:val="center"/>
        <w:rPr>
          <w:rFonts w:eastAsia="Times New Roman"/>
          <w:lang w:val="en-US" w:eastAsia="nb-NO"/>
        </w:rPr>
      </w:pPr>
      <w:r w:rsidRPr="00D65C76">
        <w:rPr>
          <w:rFonts w:eastAsia="Times New Roman"/>
          <w:lang w:val="en-US" w:eastAsia="nb-NO"/>
        </w:rPr>
        <w:t xml:space="preserve">Fig. 2. Overview of the case and the involved stakeholders </w:t>
      </w:r>
    </w:p>
    <w:p w14:paraId="06BA3015" w14:textId="77777777" w:rsidR="00392DAF" w:rsidRPr="009711A6" w:rsidRDefault="00392DAF" w:rsidP="005D732F">
      <w:pPr>
        <w:pStyle w:val="bulletlist"/>
        <w:numPr>
          <w:ilvl w:val="0"/>
          <w:numId w:val="0"/>
        </w:numPr>
        <w:spacing w:after="0" w:line="240" w:lineRule="auto"/>
        <w:rPr>
          <w:rFonts w:eastAsia="Times New Roman"/>
          <w:color w:val="000000" w:themeColor="text1"/>
          <w:lang w:val="en-US" w:eastAsia="nb-NO"/>
        </w:rPr>
      </w:pPr>
    </w:p>
    <w:p w14:paraId="64B540E3" w14:textId="77D752AB" w:rsidR="00392DAF" w:rsidRPr="00D65C76" w:rsidRDefault="00392DAF" w:rsidP="00D65C76">
      <w:pPr>
        <w:pStyle w:val="bulletlist"/>
        <w:numPr>
          <w:ilvl w:val="0"/>
          <w:numId w:val="0"/>
        </w:numPr>
        <w:spacing w:after="0" w:line="240" w:lineRule="auto"/>
        <w:rPr>
          <w:rFonts w:eastAsia="Times New Roman"/>
          <w:i/>
          <w:color w:val="222222"/>
          <w:lang w:val="en-US" w:eastAsia="nb-NO"/>
        </w:rPr>
      </w:pPr>
      <w:r w:rsidRPr="00D65C76">
        <w:rPr>
          <w:rFonts w:eastAsia="Times New Roman"/>
          <w:i/>
          <w:color w:val="000000" w:themeColor="text1"/>
          <w:lang w:val="en-US" w:eastAsia="nb-NO"/>
        </w:rPr>
        <w:t xml:space="preserve">4.2. </w:t>
      </w:r>
      <w:r w:rsidRPr="00D65C76">
        <w:rPr>
          <w:rFonts w:eastAsia="Times New Roman"/>
          <w:i/>
          <w:color w:val="222222"/>
          <w:lang w:val="en-US" w:eastAsia="nb-NO"/>
        </w:rPr>
        <w:t xml:space="preserve">The choice of </w:t>
      </w:r>
      <w:r>
        <w:rPr>
          <w:rFonts w:eastAsia="Times New Roman"/>
          <w:i/>
          <w:color w:val="222222"/>
          <w:lang w:val="en-US" w:eastAsia="nb-NO"/>
        </w:rPr>
        <w:t xml:space="preserve">the </w:t>
      </w:r>
      <w:r w:rsidRPr="00D65C76">
        <w:rPr>
          <w:rFonts w:eastAsia="Times New Roman"/>
          <w:i/>
          <w:color w:val="222222"/>
          <w:lang w:val="en-US" w:eastAsia="nb-NO"/>
        </w:rPr>
        <w:t xml:space="preserve">digital </w:t>
      </w:r>
      <w:r>
        <w:rPr>
          <w:rFonts w:eastAsia="Times New Roman"/>
          <w:i/>
          <w:color w:val="222222"/>
          <w:lang w:val="en-US" w:eastAsia="nb-NO"/>
        </w:rPr>
        <w:t xml:space="preserve">technology </w:t>
      </w:r>
    </w:p>
    <w:p w14:paraId="429B67BF" w14:textId="77777777" w:rsidR="00392DAF" w:rsidRDefault="00392DAF" w:rsidP="00D65C76">
      <w:pPr>
        <w:pStyle w:val="bulletlist"/>
        <w:numPr>
          <w:ilvl w:val="0"/>
          <w:numId w:val="0"/>
        </w:numPr>
        <w:spacing w:after="0" w:line="240" w:lineRule="auto"/>
        <w:ind w:left="57"/>
        <w:rPr>
          <w:rFonts w:eastAsia="Times New Roman"/>
          <w:lang w:val="en-US" w:eastAsia="nb-NO"/>
        </w:rPr>
      </w:pPr>
    </w:p>
    <w:p w14:paraId="188725A6" w14:textId="31C45C38" w:rsidR="00392DAF" w:rsidRPr="00D65C76" w:rsidRDefault="00392DAF" w:rsidP="00D65C76">
      <w:pPr>
        <w:pStyle w:val="bulletlist"/>
        <w:numPr>
          <w:ilvl w:val="0"/>
          <w:numId w:val="0"/>
        </w:numPr>
        <w:spacing w:after="0" w:line="240" w:lineRule="auto"/>
        <w:ind w:left="57"/>
        <w:rPr>
          <w:rFonts w:eastAsia="Times New Roman"/>
          <w:lang w:val="en-US" w:eastAsia="nb-NO"/>
        </w:rPr>
      </w:pPr>
      <w:r w:rsidRPr="00D65C76">
        <w:rPr>
          <w:rFonts w:eastAsia="Times New Roman"/>
          <w:lang w:val="en-US" w:eastAsia="nb-NO"/>
        </w:rPr>
        <w:t>The project decided to adopt and implement the US-developed framework “Smart on FHIR” (SMART App Launch Framework) to facilitate the digital transmission of health data. The final choice of technology came late in the project life cycle</w:t>
      </w:r>
      <w:r w:rsidR="00D96E14">
        <w:rPr>
          <w:rFonts w:eastAsia="Times New Roman"/>
          <w:lang w:val="en-US" w:eastAsia="nb-NO"/>
        </w:rPr>
        <w:t>, and</w:t>
      </w:r>
      <w:r w:rsidR="0024511F">
        <w:rPr>
          <w:rFonts w:eastAsia="Times New Roman"/>
          <w:lang w:val="en-US" w:eastAsia="nb-NO"/>
        </w:rPr>
        <w:t xml:space="preserve"> </w:t>
      </w:r>
      <w:r w:rsidRPr="00D65C76">
        <w:rPr>
          <w:rFonts w:eastAsia="Times New Roman"/>
          <w:lang w:val="en-US" w:eastAsia="nb-NO"/>
        </w:rPr>
        <w:t xml:space="preserve">was a result of recommendations from the Directorate of E-health, the member agency responsible for the digital development of the health care sector. The chosen digital framework will enable going from analogue systems of messages and receipts to sharing of real time health data among health care institutions and between public agencies. The project would be the first one to adopt the new technology in the Norwegian market. The project claims that the chosen digital framework is a “game changer” that may create substantial value for society if adopted by several health care organizations. Some of the project member agencies envisioned this choice of technology as a step forward on the digital transformation journey of the health care sector, while others wary about the choice leading to an expansion of project scope.  However, all member agencies supported the final decision. </w:t>
      </w:r>
    </w:p>
    <w:p w14:paraId="13BC1B56" w14:textId="77777777" w:rsidR="00392DAF" w:rsidRDefault="00392DAF" w:rsidP="00D65C76">
      <w:pPr>
        <w:pStyle w:val="bulletlist"/>
        <w:numPr>
          <w:ilvl w:val="0"/>
          <w:numId w:val="0"/>
        </w:numPr>
        <w:spacing w:after="0" w:line="240" w:lineRule="auto"/>
        <w:rPr>
          <w:rFonts w:eastAsia="Times New Roman"/>
          <w:color w:val="222222"/>
          <w:sz w:val="24"/>
          <w:szCs w:val="24"/>
          <w:lang w:val="en-US" w:eastAsia="nb-NO"/>
        </w:rPr>
      </w:pPr>
    </w:p>
    <w:p w14:paraId="4359CF3B" w14:textId="77777777" w:rsidR="002D1980" w:rsidRPr="003E6909" w:rsidRDefault="002D1980">
      <w:pPr>
        <w:pStyle w:val="bulletlist"/>
        <w:numPr>
          <w:ilvl w:val="0"/>
          <w:numId w:val="0"/>
        </w:numPr>
        <w:spacing w:after="0" w:line="240" w:lineRule="auto"/>
        <w:rPr>
          <w:noProof/>
          <w:color w:val="000000" w:themeColor="text1"/>
          <w:lang w:val="en-GB"/>
        </w:rPr>
      </w:pPr>
      <w:r w:rsidRPr="00937224">
        <w:rPr>
          <w:noProof/>
          <w:color w:val="000000" w:themeColor="text1"/>
          <w:lang w:val="en-US"/>
        </w:rPr>
        <w:t xml:space="preserve">A summary of the case related to </w:t>
      </w:r>
      <w:r>
        <w:rPr>
          <w:noProof/>
          <w:color w:val="000000" w:themeColor="text1"/>
          <w:lang w:val="en-US"/>
        </w:rPr>
        <w:t xml:space="preserve">aspects of </w:t>
      </w:r>
      <w:r w:rsidRPr="00937224">
        <w:rPr>
          <w:noProof/>
          <w:color w:val="000000" w:themeColor="text1"/>
          <w:lang w:val="en-US"/>
        </w:rPr>
        <w:t>organization, technology, innovation, and value creation is presented in Table 1</w:t>
      </w:r>
      <w:r>
        <w:rPr>
          <w:noProof/>
          <w:color w:val="000000" w:themeColor="text1"/>
          <w:lang w:val="en-US"/>
        </w:rPr>
        <w:t>.</w:t>
      </w:r>
    </w:p>
    <w:p w14:paraId="676FE578" w14:textId="77777777" w:rsidR="002D1980" w:rsidRPr="00937224" w:rsidRDefault="002D1980">
      <w:pPr>
        <w:pStyle w:val="bulletlist"/>
        <w:numPr>
          <w:ilvl w:val="0"/>
          <w:numId w:val="0"/>
        </w:numPr>
        <w:spacing w:after="0" w:line="240" w:lineRule="auto"/>
        <w:rPr>
          <w:color w:val="000000" w:themeColor="text1"/>
          <w:lang w:val="en-US"/>
        </w:rPr>
      </w:pPr>
    </w:p>
    <w:p w14:paraId="4AC32108" w14:textId="77777777" w:rsidR="002D1980" w:rsidRPr="00937224" w:rsidRDefault="002D1980">
      <w:pPr>
        <w:pStyle w:val="TableLegend"/>
        <w:spacing w:line="240" w:lineRule="auto"/>
        <w:rPr>
          <w:color w:val="000000" w:themeColor="text1"/>
        </w:rPr>
      </w:pPr>
      <w:r w:rsidRPr="00937224">
        <w:rPr>
          <w:color w:val="000000" w:themeColor="text1"/>
        </w:rPr>
        <w:t>Table 1. Overview of the case in relation to organization, technology, innovation, and value creation</w:t>
      </w:r>
    </w:p>
    <w:tbl>
      <w:tblPr>
        <w:tblW w:w="0" w:type="auto"/>
        <w:jc w:val="center"/>
        <w:tblCellMar>
          <w:top w:w="57" w:type="dxa"/>
          <w:bottom w:w="57" w:type="dxa"/>
        </w:tblCellMar>
        <w:tblLook w:val="01E0" w:firstRow="1" w:lastRow="1" w:firstColumn="1" w:lastColumn="1" w:noHBand="0" w:noVBand="0"/>
      </w:tblPr>
      <w:tblGrid>
        <w:gridCol w:w="2041"/>
        <w:gridCol w:w="2041"/>
        <w:gridCol w:w="2041"/>
      </w:tblGrid>
      <w:tr w:rsidR="00AB347F" w:rsidRPr="00937224" w14:paraId="40E3358E" w14:textId="77777777" w:rsidTr="00536FD8">
        <w:trPr>
          <w:trHeight w:val="200"/>
          <w:jc w:val="center"/>
        </w:trPr>
        <w:tc>
          <w:tcPr>
            <w:tcW w:w="2041" w:type="dxa"/>
            <w:tcBorders>
              <w:top w:val="single" w:sz="8" w:space="0" w:color="auto"/>
              <w:left w:val="single" w:sz="8" w:space="0" w:color="auto"/>
              <w:bottom w:val="single" w:sz="8" w:space="0" w:color="auto"/>
              <w:right w:val="single" w:sz="8" w:space="0" w:color="auto"/>
            </w:tcBorders>
            <w:shd w:val="clear" w:color="auto" w:fill="DEEAF6"/>
          </w:tcPr>
          <w:p w14:paraId="3AD71416" w14:textId="77777777" w:rsidR="00AB347F" w:rsidRPr="00937224" w:rsidRDefault="00AB347F" w:rsidP="00D65C76">
            <w:pPr>
              <w:pStyle w:val="Els-table-text"/>
              <w:spacing w:after="0" w:line="240" w:lineRule="auto"/>
              <w:rPr>
                <w:b/>
                <w:color w:val="000000" w:themeColor="text1"/>
              </w:rPr>
            </w:pPr>
            <w:r w:rsidRPr="00937224">
              <w:rPr>
                <w:b/>
                <w:color w:val="000000" w:themeColor="text1"/>
              </w:rPr>
              <w:t>Organizational structures</w:t>
            </w:r>
          </w:p>
        </w:tc>
        <w:tc>
          <w:tcPr>
            <w:tcW w:w="2041" w:type="dxa"/>
            <w:tcBorders>
              <w:top w:val="single" w:sz="8" w:space="0" w:color="auto"/>
              <w:left w:val="single" w:sz="8" w:space="0" w:color="auto"/>
              <w:bottom w:val="single" w:sz="8" w:space="0" w:color="auto"/>
              <w:right w:val="single" w:sz="8" w:space="0" w:color="auto"/>
            </w:tcBorders>
            <w:shd w:val="clear" w:color="auto" w:fill="DEEAF6"/>
          </w:tcPr>
          <w:p w14:paraId="682A6436" w14:textId="77777777" w:rsidR="00AB347F" w:rsidRPr="00937224" w:rsidRDefault="00AB347F" w:rsidP="00D65C76">
            <w:pPr>
              <w:pStyle w:val="Els-table-text"/>
              <w:spacing w:after="0" w:line="240" w:lineRule="auto"/>
              <w:rPr>
                <w:b/>
                <w:color w:val="000000" w:themeColor="text1"/>
              </w:rPr>
            </w:pPr>
            <w:r w:rsidRPr="00937224">
              <w:rPr>
                <w:b/>
                <w:color w:val="000000" w:themeColor="text1"/>
              </w:rPr>
              <w:t xml:space="preserve">Technology (digital enabler) </w:t>
            </w:r>
          </w:p>
        </w:tc>
        <w:tc>
          <w:tcPr>
            <w:tcW w:w="2041" w:type="dxa"/>
            <w:tcBorders>
              <w:top w:val="single" w:sz="8" w:space="0" w:color="auto"/>
              <w:left w:val="single" w:sz="8" w:space="0" w:color="auto"/>
              <w:bottom w:val="single" w:sz="8" w:space="0" w:color="auto"/>
              <w:right w:val="single" w:sz="8" w:space="0" w:color="auto"/>
            </w:tcBorders>
            <w:shd w:val="clear" w:color="auto" w:fill="DEEAF6"/>
          </w:tcPr>
          <w:p w14:paraId="3D534BC0" w14:textId="77777777" w:rsidR="00AB347F" w:rsidRPr="00937224" w:rsidRDefault="00AB347F" w:rsidP="00D65C76">
            <w:pPr>
              <w:pStyle w:val="Els-table-text"/>
              <w:spacing w:after="0" w:line="240" w:lineRule="auto"/>
              <w:rPr>
                <w:b/>
                <w:color w:val="000000" w:themeColor="text1"/>
              </w:rPr>
            </w:pPr>
            <w:r w:rsidRPr="00937224">
              <w:rPr>
                <w:b/>
                <w:color w:val="000000" w:themeColor="text1"/>
              </w:rPr>
              <w:t xml:space="preserve">Innovation </w:t>
            </w:r>
          </w:p>
        </w:tc>
      </w:tr>
      <w:tr w:rsidR="00AB347F" w:rsidRPr="00937224" w14:paraId="367721D2" w14:textId="77777777" w:rsidTr="00536FD8">
        <w:trPr>
          <w:trHeight w:val="200"/>
          <w:jc w:val="center"/>
        </w:trPr>
        <w:tc>
          <w:tcPr>
            <w:tcW w:w="2041" w:type="dxa"/>
            <w:tcBorders>
              <w:top w:val="single" w:sz="8" w:space="0" w:color="auto"/>
              <w:left w:val="single" w:sz="8" w:space="0" w:color="auto"/>
              <w:bottom w:val="single" w:sz="8" w:space="0" w:color="auto"/>
              <w:right w:val="single" w:sz="8" w:space="0" w:color="auto"/>
            </w:tcBorders>
          </w:tcPr>
          <w:p w14:paraId="678A4FEA" w14:textId="77777777" w:rsidR="00AB347F" w:rsidRPr="00937224" w:rsidRDefault="00AB347F" w:rsidP="00D65C76">
            <w:pPr>
              <w:pStyle w:val="Els-table-text"/>
              <w:spacing w:after="0" w:line="240" w:lineRule="auto"/>
              <w:rPr>
                <w:noProof/>
                <w:color w:val="000000" w:themeColor="text1"/>
              </w:rPr>
            </w:pPr>
            <w:r>
              <w:rPr>
                <w:noProof/>
                <w:color w:val="000000" w:themeColor="text1"/>
              </w:rPr>
              <w:t>Four</w:t>
            </w:r>
            <w:r w:rsidRPr="00937224">
              <w:rPr>
                <w:noProof/>
                <w:color w:val="000000" w:themeColor="text1"/>
              </w:rPr>
              <w:t xml:space="preserve"> owners representing </w:t>
            </w:r>
            <w:r>
              <w:rPr>
                <w:noProof/>
                <w:color w:val="000000" w:themeColor="text1"/>
              </w:rPr>
              <w:t>three</w:t>
            </w:r>
            <w:r w:rsidRPr="00937224">
              <w:rPr>
                <w:noProof/>
                <w:color w:val="000000" w:themeColor="text1"/>
              </w:rPr>
              <w:t xml:space="preserve"> sectors:</w:t>
            </w:r>
            <w:r w:rsidRPr="00937224" w:rsidDel="00AE0813">
              <w:rPr>
                <w:noProof/>
                <w:color w:val="000000" w:themeColor="text1"/>
              </w:rPr>
              <w:t xml:space="preserve"> </w:t>
            </w:r>
            <w:r w:rsidRPr="00937224">
              <w:rPr>
                <w:noProof/>
                <w:color w:val="000000" w:themeColor="text1"/>
              </w:rPr>
              <w:t>roads, health, and police</w:t>
            </w:r>
          </w:p>
          <w:p w14:paraId="4028C137" w14:textId="77777777" w:rsidR="00AB347F" w:rsidRPr="00937224" w:rsidRDefault="00AB347F" w:rsidP="00D65C76">
            <w:pPr>
              <w:pStyle w:val="Els-table-text"/>
              <w:spacing w:after="0" w:line="240" w:lineRule="auto"/>
              <w:rPr>
                <w:noProof/>
                <w:color w:val="000000" w:themeColor="text1"/>
              </w:rPr>
            </w:pPr>
          </w:p>
          <w:p w14:paraId="76892276" w14:textId="77777777" w:rsidR="00AB347F" w:rsidRPr="00937224" w:rsidRDefault="00AB347F" w:rsidP="00D65C76">
            <w:pPr>
              <w:pStyle w:val="Els-table-text"/>
              <w:spacing w:after="0" w:line="240" w:lineRule="auto"/>
              <w:rPr>
                <w:noProof/>
                <w:color w:val="000000" w:themeColor="text1"/>
              </w:rPr>
            </w:pPr>
            <w:r>
              <w:rPr>
                <w:noProof/>
                <w:color w:val="000000" w:themeColor="text1"/>
              </w:rPr>
              <w:t>Three</w:t>
            </w:r>
            <w:r w:rsidRPr="00937224">
              <w:rPr>
                <w:noProof/>
                <w:color w:val="000000" w:themeColor="text1"/>
              </w:rPr>
              <w:t xml:space="preserve"> major stakeholder groups:</w:t>
            </w:r>
          </w:p>
          <w:p w14:paraId="05FBEDA6" w14:textId="77777777" w:rsidR="00AB347F" w:rsidRPr="00937224" w:rsidRDefault="00AB347F" w:rsidP="00D65C76">
            <w:pPr>
              <w:pStyle w:val="Els-table-text"/>
              <w:spacing w:after="0" w:line="240" w:lineRule="auto"/>
              <w:rPr>
                <w:noProof/>
                <w:color w:val="000000" w:themeColor="text1"/>
              </w:rPr>
            </w:pPr>
            <w:r w:rsidRPr="00937224">
              <w:rPr>
                <w:noProof/>
                <w:color w:val="000000" w:themeColor="text1"/>
              </w:rPr>
              <w:t xml:space="preserve">GPs, suppliers of electronic health records, and citizens/businesses </w:t>
            </w:r>
          </w:p>
        </w:tc>
        <w:tc>
          <w:tcPr>
            <w:tcW w:w="2041" w:type="dxa"/>
            <w:tcBorders>
              <w:top w:val="single" w:sz="8" w:space="0" w:color="auto"/>
              <w:left w:val="single" w:sz="8" w:space="0" w:color="auto"/>
              <w:bottom w:val="single" w:sz="8" w:space="0" w:color="auto"/>
              <w:right w:val="single" w:sz="8" w:space="0" w:color="auto"/>
            </w:tcBorders>
          </w:tcPr>
          <w:p w14:paraId="2CD8B89F" w14:textId="77777777" w:rsidR="00AB347F" w:rsidRPr="00937224" w:rsidRDefault="00AB347F" w:rsidP="00D65C76">
            <w:pPr>
              <w:pStyle w:val="Els-table-text"/>
              <w:spacing w:after="0" w:line="240" w:lineRule="auto"/>
              <w:rPr>
                <w:noProof/>
                <w:color w:val="000000" w:themeColor="text1"/>
              </w:rPr>
            </w:pPr>
            <w:r w:rsidRPr="00937224">
              <w:rPr>
                <w:rFonts w:eastAsia="Times New Roman"/>
                <w:noProof/>
                <w:color w:val="000000" w:themeColor="text1"/>
                <w:lang w:eastAsia="nb-NO"/>
              </w:rPr>
              <w:t>The framework Smart on FHIR (SMART App Launch Framework)</w:t>
            </w:r>
            <w:r w:rsidRPr="00937224">
              <w:rPr>
                <w:noProof/>
                <w:color w:val="000000" w:themeColor="text1"/>
              </w:rPr>
              <w:t xml:space="preserve"> </w:t>
            </w:r>
            <w:r w:rsidRPr="00937224">
              <w:rPr>
                <w:rFonts w:eastAsia="Times New Roman"/>
                <w:noProof/>
                <w:color w:val="000000" w:themeColor="text1"/>
                <w:lang w:eastAsia="nb-NO"/>
              </w:rPr>
              <w:t>facilitates the digital submission of health data.</w:t>
            </w:r>
          </w:p>
          <w:p w14:paraId="112F71E6" w14:textId="77777777" w:rsidR="00AB347F" w:rsidRPr="00937224" w:rsidRDefault="00AB347F" w:rsidP="00D65C76">
            <w:pPr>
              <w:pStyle w:val="Els-table-text"/>
              <w:spacing w:after="0" w:line="240" w:lineRule="auto"/>
              <w:rPr>
                <w:noProof/>
                <w:color w:val="000000" w:themeColor="text1"/>
              </w:rPr>
            </w:pPr>
          </w:p>
          <w:p w14:paraId="643138A1" w14:textId="77777777" w:rsidR="00AB347F" w:rsidRPr="00937224" w:rsidRDefault="00AB347F" w:rsidP="00D65C76">
            <w:pPr>
              <w:pStyle w:val="Els-table-text"/>
              <w:spacing w:after="0" w:line="240" w:lineRule="auto"/>
              <w:rPr>
                <w:noProof/>
                <w:color w:val="000000" w:themeColor="text1"/>
              </w:rPr>
            </w:pPr>
            <w:r w:rsidRPr="00937224">
              <w:rPr>
                <w:noProof/>
                <w:color w:val="000000" w:themeColor="text1"/>
              </w:rPr>
              <w:t xml:space="preserve">Implementing the SMART framework will enable </w:t>
            </w:r>
            <w:r>
              <w:rPr>
                <w:noProof/>
                <w:color w:val="000000" w:themeColor="text1"/>
              </w:rPr>
              <w:t xml:space="preserve">both </w:t>
            </w:r>
            <w:r w:rsidRPr="00937224">
              <w:rPr>
                <w:noProof/>
                <w:color w:val="000000" w:themeColor="text1"/>
              </w:rPr>
              <w:t>implementation of</w:t>
            </w:r>
            <w:r>
              <w:rPr>
                <w:noProof/>
                <w:color w:val="000000" w:themeColor="text1"/>
              </w:rPr>
              <w:t>,</w:t>
            </w:r>
            <w:r w:rsidRPr="00937224">
              <w:rPr>
                <w:noProof/>
                <w:color w:val="000000" w:themeColor="text1"/>
              </w:rPr>
              <w:t xml:space="preserve"> and updates to</w:t>
            </w:r>
            <w:r>
              <w:rPr>
                <w:noProof/>
                <w:color w:val="000000" w:themeColor="text1"/>
              </w:rPr>
              <w:t>,</w:t>
            </w:r>
            <w:r w:rsidRPr="00937224">
              <w:rPr>
                <w:noProof/>
                <w:color w:val="000000" w:themeColor="text1"/>
              </w:rPr>
              <w:t xml:space="preserve"> </w:t>
            </w:r>
            <w:r>
              <w:rPr>
                <w:noProof/>
                <w:color w:val="000000" w:themeColor="text1"/>
              </w:rPr>
              <w:t>e</w:t>
            </w:r>
            <w:r w:rsidRPr="00937224">
              <w:rPr>
                <w:noProof/>
                <w:color w:val="000000" w:themeColor="text1"/>
              </w:rPr>
              <w:t xml:space="preserve">lectronic </w:t>
            </w:r>
            <w:r>
              <w:rPr>
                <w:noProof/>
                <w:color w:val="000000" w:themeColor="text1"/>
              </w:rPr>
              <w:t>h</w:t>
            </w:r>
            <w:r w:rsidRPr="00937224">
              <w:rPr>
                <w:noProof/>
                <w:color w:val="000000" w:themeColor="text1"/>
              </w:rPr>
              <w:t xml:space="preserve">ealth </w:t>
            </w:r>
            <w:r>
              <w:rPr>
                <w:noProof/>
                <w:color w:val="000000" w:themeColor="text1"/>
              </w:rPr>
              <w:t>r</w:t>
            </w:r>
            <w:r w:rsidRPr="00937224">
              <w:rPr>
                <w:noProof/>
                <w:color w:val="000000" w:themeColor="text1"/>
              </w:rPr>
              <w:t>ecords.</w:t>
            </w:r>
          </w:p>
          <w:p w14:paraId="4F565B8B" w14:textId="77777777" w:rsidR="00AB347F" w:rsidRPr="00937224" w:rsidRDefault="00AB347F" w:rsidP="00D65C76">
            <w:pPr>
              <w:pStyle w:val="Els-table-text"/>
              <w:spacing w:after="0" w:line="240" w:lineRule="auto"/>
              <w:rPr>
                <w:noProof/>
                <w:color w:val="000000" w:themeColor="text1"/>
              </w:rPr>
            </w:pPr>
          </w:p>
          <w:p w14:paraId="3F02C248" w14:textId="77777777" w:rsidR="00AB347F" w:rsidRPr="00937224" w:rsidRDefault="00AB347F" w:rsidP="00D65C76">
            <w:pPr>
              <w:pStyle w:val="Els-table-text"/>
              <w:spacing w:after="0" w:line="240" w:lineRule="auto"/>
              <w:rPr>
                <w:noProof/>
                <w:color w:val="000000" w:themeColor="text1"/>
              </w:rPr>
            </w:pPr>
            <w:r w:rsidRPr="00937224">
              <w:rPr>
                <w:rFonts w:eastAsia="Times New Roman"/>
                <w:noProof/>
                <w:color w:val="000000" w:themeColor="text1"/>
                <w:lang w:eastAsia="nb-NO"/>
              </w:rPr>
              <w:t>New tech</w:t>
            </w:r>
            <w:r>
              <w:rPr>
                <w:rFonts w:eastAsia="Times New Roman"/>
                <w:noProof/>
                <w:color w:val="000000" w:themeColor="text1"/>
                <w:lang w:eastAsia="nb-NO"/>
              </w:rPr>
              <w:t>nology</w:t>
            </w:r>
            <w:r w:rsidRPr="00937224">
              <w:rPr>
                <w:rFonts w:eastAsia="Times New Roman"/>
                <w:noProof/>
                <w:color w:val="000000" w:themeColor="text1"/>
                <w:lang w:eastAsia="nb-NO"/>
              </w:rPr>
              <w:t xml:space="preserve"> functionality in the electronic health record (</w:t>
            </w:r>
            <w:r>
              <w:rPr>
                <w:rFonts w:eastAsia="Times New Roman"/>
                <w:noProof/>
                <w:color w:val="000000" w:themeColor="text1"/>
                <w:lang w:eastAsia="nb-NO"/>
              </w:rPr>
              <w:t>through the</w:t>
            </w:r>
            <w:r w:rsidRPr="00937224">
              <w:rPr>
                <w:rFonts w:eastAsia="Times New Roman"/>
                <w:noProof/>
                <w:color w:val="000000" w:themeColor="text1"/>
                <w:lang w:eastAsia="nb-NO"/>
              </w:rPr>
              <w:t xml:space="preserve"> use of FHIR) facilitates implementation of a digital health certificate.</w:t>
            </w:r>
          </w:p>
        </w:tc>
        <w:tc>
          <w:tcPr>
            <w:tcW w:w="2041" w:type="dxa"/>
            <w:tcBorders>
              <w:top w:val="single" w:sz="8" w:space="0" w:color="auto"/>
              <w:left w:val="single" w:sz="8" w:space="0" w:color="auto"/>
              <w:bottom w:val="single" w:sz="8" w:space="0" w:color="auto"/>
              <w:right w:val="single" w:sz="8" w:space="0" w:color="auto"/>
            </w:tcBorders>
          </w:tcPr>
          <w:p w14:paraId="67E41560" w14:textId="77777777" w:rsidR="00AB347F" w:rsidRPr="00937224" w:rsidRDefault="00AB347F" w:rsidP="00D65C76">
            <w:pPr>
              <w:pStyle w:val="Els-table-text"/>
              <w:spacing w:after="0" w:line="240" w:lineRule="auto"/>
              <w:rPr>
                <w:rFonts w:eastAsia="Times New Roman"/>
                <w:noProof/>
                <w:color w:val="000000" w:themeColor="text1"/>
                <w:lang w:eastAsia="nb-NO"/>
              </w:rPr>
            </w:pPr>
            <w:r w:rsidRPr="00937224">
              <w:rPr>
                <w:rFonts w:eastAsia="Times New Roman"/>
                <w:noProof/>
                <w:color w:val="000000" w:themeColor="text1"/>
                <w:lang w:eastAsia="nb-NO"/>
              </w:rPr>
              <w:t xml:space="preserve">Transformation from analogue systems </w:t>
            </w:r>
            <w:r>
              <w:rPr>
                <w:rFonts w:eastAsia="Times New Roman"/>
                <w:noProof/>
                <w:color w:val="000000" w:themeColor="text1"/>
                <w:lang w:eastAsia="nb-NO"/>
              </w:rPr>
              <w:t>for</w:t>
            </w:r>
            <w:r w:rsidRPr="00937224">
              <w:rPr>
                <w:rFonts w:eastAsia="Times New Roman"/>
                <w:noProof/>
                <w:color w:val="000000" w:themeColor="text1"/>
                <w:lang w:eastAsia="nb-NO"/>
              </w:rPr>
              <w:t xml:space="preserve"> messages and receipts to sharing of real-time health data</w:t>
            </w:r>
          </w:p>
          <w:p w14:paraId="3415002F" w14:textId="77777777" w:rsidR="00AB347F" w:rsidRPr="00937224" w:rsidRDefault="00AB347F" w:rsidP="00D65C76">
            <w:pPr>
              <w:pStyle w:val="Els-table-text"/>
              <w:spacing w:after="0" w:line="240" w:lineRule="auto"/>
              <w:rPr>
                <w:rFonts w:eastAsia="Times New Roman"/>
                <w:noProof/>
                <w:color w:val="000000" w:themeColor="text1"/>
                <w:lang w:eastAsia="nb-NO"/>
              </w:rPr>
            </w:pPr>
          </w:p>
          <w:p w14:paraId="24B4CBAA" w14:textId="77777777" w:rsidR="00AB347F" w:rsidRPr="00937224" w:rsidRDefault="00AB347F" w:rsidP="00D65C76">
            <w:pPr>
              <w:pStyle w:val="Els-table-text"/>
              <w:spacing w:after="0" w:line="240" w:lineRule="auto"/>
              <w:rPr>
                <w:noProof/>
                <w:color w:val="000000" w:themeColor="text1"/>
              </w:rPr>
            </w:pPr>
            <w:r w:rsidRPr="00937224">
              <w:rPr>
                <w:noProof/>
                <w:color w:val="000000" w:themeColor="text1"/>
              </w:rPr>
              <w:t xml:space="preserve">Developing a new application for use by citizens and </w:t>
            </w:r>
            <w:r>
              <w:rPr>
                <w:noProof/>
                <w:color w:val="000000" w:themeColor="text1"/>
              </w:rPr>
              <w:t xml:space="preserve">representatives of </w:t>
            </w:r>
            <w:r w:rsidRPr="00937224">
              <w:rPr>
                <w:noProof/>
                <w:color w:val="000000" w:themeColor="text1"/>
              </w:rPr>
              <w:t>businesses for use when renewing their driver’s licenses</w:t>
            </w:r>
          </w:p>
          <w:p w14:paraId="46F60243" w14:textId="77777777" w:rsidR="00AB347F" w:rsidRPr="00937224" w:rsidRDefault="00AB347F" w:rsidP="00D65C76">
            <w:pPr>
              <w:pStyle w:val="Els-table-text"/>
              <w:spacing w:after="0" w:line="240" w:lineRule="auto"/>
              <w:rPr>
                <w:noProof/>
                <w:color w:val="000000" w:themeColor="text1"/>
              </w:rPr>
            </w:pPr>
          </w:p>
          <w:p w14:paraId="66C1A572" w14:textId="77777777" w:rsidR="00AB347F" w:rsidRPr="00937224" w:rsidRDefault="00AB347F" w:rsidP="00D65C76">
            <w:pPr>
              <w:pStyle w:val="Els-table-text"/>
              <w:spacing w:after="0" w:line="240" w:lineRule="auto"/>
              <w:rPr>
                <w:noProof/>
                <w:color w:val="000000" w:themeColor="text1"/>
              </w:rPr>
            </w:pPr>
            <w:r w:rsidRPr="00937224">
              <w:rPr>
                <w:noProof/>
                <w:color w:val="000000" w:themeColor="text1"/>
              </w:rPr>
              <w:t>Developing electronic health certificate</w:t>
            </w:r>
            <w:r>
              <w:rPr>
                <w:noProof/>
                <w:color w:val="000000" w:themeColor="text1"/>
              </w:rPr>
              <w:t>s</w:t>
            </w:r>
            <w:r w:rsidRPr="00937224">
              <w:rPr>
                <w:noProof/>
                <w:color w:val="000000" w:themeColor="text1"/>
              </w:rPr>
              <w:t xml:space="preserve"> by implementing new standard</w:t>
            </w:r>
            <w:r>
              <w:rPr>
                <w:noProof/>
                <w:color w:val="000000" w:themeColor="text1"/>
              </w:rPr>
              <w:t>s</w:t>
            </w:r>
            <w:r w:rsidRPr="00937224">
              <w:rPr>
                <w:noProof/>
                <w:color w:val="000000" w:themeColor="text1"/>
              </w:rPr>
              <w:t xml:space="preserve"> in the health care sector </w:t>
            </w:r>
          </w:p>
        </w:tc>
      </w:tr>
    </w:tbl>
    <w:p w14:paraId="13593B33" w14:textId="77777777" w:rsidR="002D1980" w:rsidRPr="00937224" w:rsidRDefault="002D1980" w:rsidP="00536FD8">
      <w:pPr>
        <w:spacing w:after="0"/>
        <w:jc w:val="left"/>
        <w:rPr>
          <w:color w:val="000000" w:themeColor="text1"/>
          <w:lang w:val="en-US" w:eastAsia="pt-PT"/>
        </w:rPr>
      </w:pPr>
    </w:p>
    <w:p w14:paraId="6140D90F" w14:textId="77777777" w:rsidR="002D1980" w:rsidRPr="00937224" w:rsidRDefault="002D1980" w:rsidP="00536FD8">
      <w:pPr>
        <w:pStyle w:val="Title"/>
        <w:rPr>
          <w:color w:val="000000" w:themeColor="text1"/>
          <w:szCs w:val="20"/>
          <w:lang w:val="en-US"/>
        </w:rPr>
      </w:pPr>
      <w:r>
        <w:rPr>
          <w:color w:val="000000" w:themeColor="text1"/>
          <w:szCs w:val="20"/>
          <w:lang w:val="en-US"/>
        </w:rPr>
        <w:t>R</w:t>
      </w:r>
      <w:r w:rsidRPr="00937224">
        <w:rPr>
          <w:color w:val="000000" w:themeColor="text1"/>
          <w:szCs w:val="20"/>
          <w:lang w:val="en-US"/>
        </w:rPr>
        <w:t>esearch design and method</w:t>
      </w:r>
    </w:p>
    <w:p w14:paraId="0C0840E0" w14:textId="6000467C" w:rsidR="001153AB" w:rsidRPr="00D65C76" w:rsidRDefault="00F948A3" w:rsidP="00D65C76">
      <w:pPr>
        <w:pStyle w:val="NormalWeb"/>
        <w:spacing w:before="0" w:beforeAutospacing="0" w:after="0" w:afterAutospacing="0"/>
        <w:jc w:val="both"/>
        <w:rPr>
          <w:sz w:val="20"/>
          <w:szCs w:val="20"/>
          <w:lang w:val="en-US"/>
        </w:rPr>
      </w:pPr>
      <w:r w:rsidRPr="00D65C76">
        <w:rPr>
          <w:sz w:val="20"/>
          <w:szCs w:val="20"/>
          <w:lang w:val="en-US"/>
        </w:rPr>
        <w:t xml:space="preserve">This research aims to </w:t>
      </w:r>
      <w:r w:rsidR="00CC5DE3">
        <w:rPr>
          <w:sz w:val="20"/>
          <w:szCs w:val="20"/>
          <w:lang w:val="en-US"/>
        </w:rPr>
        <w:t xml:space="preserve">understand </w:t>
      </w:r>
      <w:r w:rsidRPr="00D65C76">
        <w:rPr>
          <w:sz w:val="20"/>
          <w:szCs w:val="20"/>
          <w:lang w:val="en-US"/>
        </w:rPr>
        <w:t xml:space="preserve">complexity </w:t>
      </w:r>
      <w:r w:rsidR="00CC5DE3">
        <w:rPr>
          <w:sz w:val="20"/>
          <w:szCs w:val="20"/>
          <w:lang w:val="en-US"/>
        </w:rPr>
        <w:t xml:space="preserve">in </w:t>
      </w:r>
      <w:ins w:id="202" w:author="Kristin Helene Jørgensen Hafseld" w:date="2021-05-04T10:58:00Z">
        <w:r w:rsidR="005A1E7D">
          <w:rPr>
            <w:sz w:val="20"/>
            <w:szCs w:val="20"/>
            <w:lang w:val="en-US"/>
          </w:rPr>
          <w:t xml:space="preserve">a </w:t>
        </w:r>
      </w:ins>
      <w:r w:rsidRPr="00D65C76">
        <w:rPr>
          <w:sz w:val="20"/>
          <w:szCs w:val="20"/>
          <w:lang w:val="en-US"/>
        </w:rPr>
        <w:t>government digital transformation project</w:t>
      </w:r>
      <w:del w:id="203" w:author="Kristin Helene Jørgensen Hafseld" w:date="2021-05-04T10:58:00Z">
        <w:r w:rsidRPr="00D65C76" w:rsidDel="005A1E7D">
          <w:rPr>
            <w:sz w:val="20"/>
            <w:szCs w:val="20"/>
            <w:lang w:val="en-US"/>
          </w:rPr>
          <w:delText>s</w:delText>
        </w:r>
      </w:del>
      <w:r w:rsidRPr="00D65C76">
        <w:rPr>
          <w:sz w:val="20"/>
          <w:szCs w:val="20"/>
          <w:lang w:val="en-US"/>
        </w:rPr>
        <w:t>.</w:t>
      </w:r>
      <w:r w:rsidR="001153AB" w:rsidRPr="00D65C76">
        <w:rPr>
          <w:sz w:val="20"/>
          <w:szCs w:val="20"/>
          <w:lang w:val="en-US"/>
        </w:rPr>
        <w:t xml:space="preserve"> </w:t>
      </w:r>
      <w:r w:rsidR="00C67E98">
        <w:rPr>
          <w:sz w:val="20"/>
          <w:szCs w:val="20"/>
          <w:lang w:val="en-US"/>
        </w:rPr>
        <w:t xml:space="preserve">We used a case study </w:t>
      </w:r>
      <w:r w:rsidR="00A50759">
        <w:rPr>
          <w:sz w:val="20"/>
          <w:szCs w:val="20"/>
          <w:lang w:val="en-US"/>
        </w:rPr>
        <w:t xml:space="preserve">as the </w:t>
      </w:r>
      <w:r w:rsidR="00A50759" w:rsidRPr="00FB57A3">
        <w:rPr>
          <w:color w:val="2E2E2E"/>
          <w:sz w:val="20"/>
          <w:szCs w:val="20"/>
          <w:lang w:val="en-US"/>
        </w:rPr>
        <w:t xml:space="preserve">research method for collecting the </w:t>
      </w:r>
      <w:r w:rsidR="00A50759">
        <w:rPr>
          <w:color w:val="2E2E2E"/>
          <w:sz w:val="20"/>
          <w:szCs w:val="20"/>
          <w:lang w:val="en-US"/>
        </w:rPr>
        <w:t xml:space="preserve">data. </w:t>
      </w:r>
      <w:r w:rsidR="001153AB" w:rsidRPr="00D65C76">
        <w:rPr>
          <w:sz w:val="20"/>
          <w:szCs w:val="20"/>
          <w:lang w:val="en-US"/>
        </w:rPr>
        <w:t xml:space="preserve">According to Benbasat et </w:t>
      </w:r>
      <w:r w:rsidR="00D74B71" w:rsidRPr="00D65C76">
        <w:rPr>
          <w:sz w:val="20"/>
          <w:szCs w:val="20"/>
          <w:lang w:val="en-US"/>
        </w:rPr>
        <w:t>al</w:t>
      </w:r>
      <w:r w:rsidR="00D74B71" w:rsidRPr="005D732F">
        <w:rPr>
          <w:sz w:val="20"/>
          <w:szCs w:val="20"/>
          <w:lang w:val="en-US"/>
        </w:rPr>
        <w:t xml:space="preserve"> </w:t>
      </w:r>
      <w:r w:rsidR="00EF0780">
        <w:rPr>
          <w:sz w:val="20"/>
          <w:szCs w:val="20"/>
          <w:lang w:val="en-US"/>
        </w:rPr>
        <w:fldChar w:fldCharType="begin"/>
      </w:r>
      <w:r w:rsidR="00CA5690">
        <w:rPr>
          <w:sz w:val="20"/>
          <w:szCs w:val="20"/>
          <w:lang w:val="en-US"/>
        </w:rPr>
        <w:instrText xml:space="preserve"> ADDIN EN.CITE &lt;EndNote&gt;&lt;Cite&gt;&lt;Author&gt;Benbasat&lt;/Author&gt;&lt;Year&gt;1987&lt;/Year&gt;&lt;RecNum&gt;1217&lt;/RecNum&gt;&lt;DisplayText&gt;[45]&lt;/DisplayText&gt;&lt;record&gt;&lt;rec-number&gt;1217&lt;/rec-number&gt;&lt;foreign-keys&gt;&lt;key app="EN" db-id="pv0t02t93w0rvmedwfqp92z9aw2vxd9espvx" timestamp="1603093834"&gt;1217&lt;/key&gt;&lt;/foreign-keys&gt;&lt;ref-type name="Journal Article"&gt;17&lt;/ref-type&gt;&lt;contributors&gt;&lt;authors&gt;&lt;author&gt;Benbasat, Izak&lt;/author&gt;&lt;author&gt;Goldstein, David K.&lt;/author&gt;&lt;author&gt;Mead, Melissa&lt;/author&gt;&lt;/authors&gt;&lt;/contributors&gt;&lt;titles&gt;&lt;title&gt;The Case Research Strategy in Studies of Information Systems&lt;/title&gt;&lt;secondary-title&gt;MIS Quarterly&lt;/secondary-title&gt;&lt;/titles&gt;&lt;periodical&gt;&lt;full-title&gt;MIS quarterly&lt;/full-title&gt;&lt;/periodical&gt;&lt;pages&gt;369-386&lt;/pages&gt;&lt;volume&gt;11&lt;/volume&gt;&lt;number&gt;3&lt;/number&gt;&lt;dates&gt;&lt;year&gt;1987&lt;/year&gt;&lt;/dates&gt;&lt;publisher&gt;Management Information Systems Research Center, University of Minnesota&lt;/publisher&gt;&lt;isbn&gt;02767783&lt;/isbn&gt;&lt;urls&gt;&lt;related-urls&gt;&lt;url&gt;http://www.jstor.org/stable/248684&lt;/url&gt;&lt;/related-urls&gt;&lt;/urls&gt;&lt;custom1&gt;Full publication date: Sep., 1987&lt;/custom1&gt;&lt;electronic-resource-num&gt;10.2307/248684&lt;/electronic-resource-num&gt;&lt;remote-database-name&gt;JSTOR&lt;/remote-database-name&gt;&lt;access-date&gt;2020/10/19/&lt;/access-date&gt;&lt;/record&gt;&lt;/Cite&gt;&lt;/EndNote&gt;</w:instrText>
      </w:r>
      <w:r w:rsidR="00EF0780">
        <w:rPr>
          <w:sz w:val="20"/>
          <w:szCs w:val="20"/>
          <w:lang w:val="en-US"/>
        </w:rPr>
        <w:fldChar w:fldCharType="separate"/>
      </w:r>
      <w:r w:rsidR="00CA5690">
        <w:rPr>
          <w:noProof/>
          <w:sz w:val="20"/>
          <w:szCs w:val="20"/>
          <w:lang w:val="en-US"/>
        </w:rPr>
        <w:t>[45]</w:t>
      </w:r>
      <w:r w:rsidR="00EF0780">
        <w:rPr>
          <w:sz w:val="20"/>
          <w:szCs w:val="20"/>
          <w:lang w:val="en-US"/>
        </w:rPr>
        <w:fldChar w:fldCharType="end"/>
      </w:r>
      <w:r w:rsidR="001153AB" w:rsidRPr="00D65C76">
        <w:rPr>
          <w:sz w:val="20"/>
          <w:szCs w:val="20"/>
          <w:lang w:val="en-US"/>
        </w:rPr>
        <w:t xml:space="preserve"> there are three </w:t>
      </w:r>
      <w:r w:rsidR="005B3BDD">
        <w:rPr>
          <w:sz w:val="20"/>
          <w:szCs w:val="20"/>
          <w:lang w:val="en-US"/>
        </w:rPr>
        <w:t xml:space="preserve">key </w:t>
      </w:r>
      <w:r w:rsidR="001153AB" w:rsidRPr="00D65C76">
        <w:rPr>
          <w:sz w:val="20"/>
          <w:szCs w:val="20"/>
          <w:lang w:val="en-US"/>
        </w:rPr>
        <w:t>reasons why case study research is an appropriate research strategy in</w:t>
      </w:r>
      <w:r w:rsidR="001153AB" w:rsidRPr="005D732F">
        <w:rPr>
          <w:sz w:val="20"/>
          <w:szCs w:val="20"/>
          <w:lang w:val="en-US"/>
        </w:rPr>
        <w:t xml:space="preserve"> </w:t>
      </w:r>
      <w:r w:rsidR="001153AB" w:rsidRPr="00D65C76">
        <w:rPr>
          <w:sz w:val="20"/>
          <w:szCs w:val="20"/>
          <w:lang w:val="en-US"/>
        </w:rPr>
        <w:t>field</w:t>
      </w:r>
      <w:r w:rsidR="001153AB" w:rsidRPr="005D732F">
        <w:rPr>
          <w:sz w:val="20"/>
          <w:szCs w:val="20"/>
          <w:lang w:val="en-US"/>
        </w:rPr>
        <w:t>s where information system</w:t>
      </w:r>
      <w:r w:rsidR="001153AB" w:rsidRPr="00D65C76">
        <w:rPr>
          <w:sz w:val="20"/>
          <w:szCs w:val="20"/>
          <w:lang w:val="en-US"/>
        </w:rPr>
        <w:t xml:space="preserve"> and </w:t>
      </w:r>
      <w:r w:rsidR="001153AB" w:rsidRPr="005D732F">
        <w:rPr>
          <w:sz w:val="20"/>
          <w:szCs w:val="20"/>
          <w:lang w:val="en-US"/>
        </w:rPr>
        <w:t>(dig</w:t>
      </w:r>
      <w:r w:rsidR="001153AB" w:rsidRPr="003A365D">
        <w:rPr>
          <w:sz w:val="20"/>
          <w:szCs w:val="20"/>
          <w:lang w:val="en-US"/>
        </w:rPr>
        <w:t xml:space="preserve">ital) </w:t>
      </w:r>
      <w:r w:rsidR="001153AB" w:rsidRPr="00D65C76">
        <w:rPr>
          <w:sz w:val="20"/>
          <w:szCs w:val="20"/>
          <w:lang w:val="en-US"/>
        </w:rPr>
        <w:t>technology</w:t>
      </w:r>
      <w:r w:rsidR="001153AB" w:rsidRPr="005D732F">
        <w:rPr>
          <w:sz w:val="20"/>
          <w:szCs w:val="20"/>
          <w:lang w:val="en-US"/>
        </w:rPr>
        <w:t xml:space="preserve"> are involved</w:t>
      </w:r>
      <w:r w:rsidR="001153AB" w:rsidRPr="00D65C76">
        <w:rPr>
          <w:sz w:val="20"/>
          <w:szCs w:val="20"/>
          <w:lang w:val="en-US"/>
        </w:rPr>
        <w:t xml:space="preserve">. </w:t>
      </w:r>
      <w:r w:rsidR="00D74B71" w:rsidRPr="00D65C76">
        <w:rPr>
          <w:sz w:val="20"/>
          <w:szCs w:val="20"/>
          <w:lang w:val="en-US"/>
        </w:rPr>
        <w:t>First</w:t>
      </w:r>
      <w:r w:rsidR="001153AB" w:rsidRPr="00D65C76">
        <w:rPr>
          <w:sz w:val="20"/>
          <w:szCs w:val="20"/>
          <w:lang w:val="en-US"/>
        </w:rPr>
        <w:t xml:space="preserve">, the researcher can study information systems </w:t>
      </w:r>
      <w:r w:rsidR="001153AB" w:rsidRPr="005D732F">
        <w:rPr>
          <w:sz w:val="20"/>
          <w:szCs w:val="20"/>
          <w:lang w:val="en-US"/>
        </w:rPr>
        <w:t xml:space="preserve">and technology </w:t>
      </w:r>
      <w:r w:rsidR="001153AB" w:rsidRPr="00D65C76">
        <w:rPr>
          <w:sz w:val="20"/>
          <w:szCs w:val="20"/>
          <w:lang w:val="en-US"/>
        </w:rPr>
        <w:t xml:space="preserve">in </w:t>
      </w:r>
      <w:r w:rsidR="001153AB" w:rsidRPr="005D732F">
        <w:rPr>
          <w:sz w:val="20"/>
          <w:szCs w:val="20"/>
          <w:lang w:val="en-US"/>
        </w:rPr>
        <w:t xml:space="preserve">their </w:t>
      </w:r>
      <w:r w:rsidR="001153AB" w:rsidRPr="00D65C76">
        <w:rPr>
          <w:sz w:val="20"/>
          <w:szCs w:val="20"/>
          <w:lang w:val="en-US"/>
        </w:rPr>
        <w:t>natural setting</w:t>
      </w:r>
      <w:r w:rsidR="001153AB" w:rsidRPr="005D732F">
        <w:rPr>
          <w:sz w:val="20"/>
          <w:szCs w:val="20"/>
          <w:lang w:val="en-US"/>
        </w:rPr>
        <w:t>s</w:t>
      </w:r>
      <w:del w:id="204" w:author="Kristin Helene Jørgensen Hafseld" w:date="2021-05-07T09:08:00Z">
        <w:r w:rsidR="001153AB" w:rsidRPr="00D65C76" w:rsidDel="005D07E1">
          <w:rPr>
            <w:sz w:val="20"/>
            <w:szCs w:val="20"/>
            <w:lang w:val="en-US"/>
          </w:rPr>
          <w:delText xml:space="preserve">, </w:delText>
        </w:r>
        <w:r w:rsidR="00D74B71" w:rsidRPr="005D732F" w:rsidDel="005D07E1">
          <w:rPr>
            <w:sz w:val="20"/>
            <w:szCs w:val="20"/>
            <w:lang w:val="en-US"/>
          </w:rPr>
          <w:delText>thus</w:delText>
        </w:r>
        <w:r w:rsidR="001153AB" w:rsidRPr="005D732F" w:rsidDel="005D07E1">
          <w:rPr>
            <w:sz w:val="20"/>
            <w:szCs w:val="20"/>
            <w:lang w:val="en-US"/>
          </w:rPr>
          <w:delText xml:space="preserve"> </w:delText>
        </w:r>
        <w:r w:rsidR="001153AB" w:rsidRPr="00D65C76" w:rsidDel="005D07E1">
          <w:rPr>
            <w:sz w:val="20"/>
            <w:szCs w:val="20"/>
            <w:lang w:val="en-US"/>
          </w:rPr>
          <w:delText>learn about the state of the art, and generate theories from practice</w:delText>
        </w:r>
      </w:del>
      <w:r w:rsidR="001153AB" w:rsidRPr="00D65C76">
        <w:rPr>
          <w:sz w:val="20"/>
          <w:szCs w:val="20"/>
          <w:lang w:val="en-US"/>
        </w:rPr>
        <w:t>. Secondly, the case study method allows the researcher to answer "how" and "why" questions, that is, to understand the nature and complexity of the processes taking place</w:t>
      </w:r>
      <w:r w:rsidR="001153AB" w:rsidRPr="005D732F">
        <w:rPr>
          <w:sz w:val="20"/>
          <w:szCs w:val="20"/>
          <w:lang w:val="en-US"/>
        </w:rPr>
        <w:t xml:space="preserve"> </w:t>
      </w:r>
      <w:r w:rsidR="00EF0780">
        <w:rPr>
          <w:sz w:val="20"/>
          <w:szCs w:val="20"/>
          <w:lang w:val="en-US"/>
        </w:rPr>
        <w:fldChar w:fldCharType="begin"/>
      </w:r>
      <w:r w:rsidR="00CA5690">
        <w:rPr>
          <w:sz w:val="20"/>
          <w:szCs w:val="20"/>
          <w:lang w:val="en-US"/>
        </w:rPr>
        <w:instrText xml:space="preserve"> ADDIN EN.CITE &lt;EndNote&gt;&lt;Cite&gt;&lt;Author&gt;Yin&lt;/Author&gt;&lt;Year&gt;2003&lt;/Year&gt;&lt;RecNum&gt;1216&lt;/RecNum&gt;&lt;DisplayText&gt;[46]&lt;/DisplayText&gt;&lt;record&gt;&lt;rec-number&gt;1216&lt;/rec-number&gt;&lt;foreign-keys&gt;&lt;key app="EN" db-id="pv0t02t93w0rvmedwfqp92z9aw2vxd9espvx" timestamp="1603088870"&gt;1216&lt;/key&gt;&lt;/foreign-keys&gt;&lt;ref-type name="Journal Article"&gt;17&lt;/ref-type&gt;&lt;contributors&gt;&lt;authors&gt;&lt;author&gt;Yin, Robert K&lt;/author&gt;&lt;/authors&gt;&lt;/contributors&gt;&lt;titles&gt;&lt;title&gt;Case study research: Design and methods (Vol. 5)&lt;/title&gt;&lt;/titles&gt;&lt;dates&gt;&lt;year&gt;2003&lt;/year&gt;&lt;/dates&gt;&lt;urls&gt;&lt;/urls&gt;&lt;/record&gt;&lt;/Cite&gt;&lt;Cite&gt;&lt;Author&gt;Yin&lt;/Author&gt;&lt;Year&gt;2003&lt;/Year&gt;&lt;RecNum&gt;1216&lt;/RecNum&gt;&lt;record&gt;&lt;rec-number&gt;1216&lt;/rec-number&gt;&lt;foreign-keys&gt;&lt;key app="EN" db-id="pv0t02t93w0rvmedwfqp92z9aw2vxd9espvx" timestamp="1603088870"&gt;1216&lt;/key&gt;&lt;/foreign-keys&gt;&lt;ref-type name="Journal Article"&gt;17&lt;/ref-type&gt;&lt;contributors&gt;&lt;authors&gt;&lt;author&gt;Yin, Robert K&lt;/author&gt;&lt;/authors&gt;&lt;/contributors&gt;&lt;titles&gt;&lt;title&gt;Case study research: Design and methods (Vol. 5)&lt;/title&gt;&lt;/titles&gt;&lt;dates&gt;&lt;year&gt;2003&lt;/year&gt;&lt;/dates&gt;&lt;urls&gt;&lt;/urls&gt;&lt;/record&gt;&lt;/Cite&gt;&lt;/EndNote&gt;</w:instrText>
      </w:r>
      <w:r w:rsidR="00EF0780">
        <w:rPr>
          <w:sz w:val="20"/>
          <w:szCs w:val="20"/>
          <w:lang w:val="en-US"/>
        </w:rPr>
        <w:fldChar w:fldCharType="separate"/>
      </w:r>
      <w:r w:rsidR="00CA5690">
        <w:rPr>
          <w:noProof/>
          <w:sz w:val="20"/>
          <w:szCs w:val="20"/>
          <w:lang w:val="en-US"/>
        </w:rPr>
        <w:t>[46]</w:t>
      </w:r>
      <w:r w:rsidR="00EF0780">
        <w:rPr>
          <w:sz w:val="20"/>
          <w:szCs w:val="20"/>
          <w:lang w:val="en-US"/>
        </w:rPr>
        <w:fldChar w:fldCharType="end"/>
      </w:r>
      <w:del w:id="205" w:author="Kristin Helene Jørgensen Hafseld" w:date="2021-05-07T09:07:00Z">
        <w:r w:rsidR="00EF0780" w:rsidDel="005D07E1">
          <w:rPr>
            <w:sz w:val="20"/>
            <w:szCs w:val="20"/>
            <w:lang w:val="en-US"/>
          </w:rPr>
          <w:delText>[1]</w:delText>
        </w:r>
      </w:del>
      <w:r w:rsidR="001153AB" w:rsidRPr="00D65C76">
        <w:rPr>
          <w:sz w:val="20"/>
          <w:szCs w:val="20"/>
          <w:lang w:val="en-US"/>
        </w:rPr>
        <w:t xml:space="preserve">. </w:t>
      </w:r>
      <w:r w:rsidR="001153AB" w:rsidRPr="005D732F">
        <w:rPr>
          <w:sz w:val="20"/>
          <w:szCs w:val="20"/>
          <w:lang w:val="en-US"/>
        </w:rPr>
        <w:t xml:space="preserve">Lastly, </w:t>
      </w:r>
      <w:r w:rsidR="001153AB" w:rsidRPr="00D65C76">
        <w:rPr>
          <w:sz w:val="20"/>
          <w:szCs w:val="20"/>
          <w:lang w:val="en-US"/>
        </w:rPr>
        <w:t xml:space="preserve">the case approach is an appropriate </w:t>
      </w:r>
      <w:r w:rsidR="003A365D" w:rsidRPr="005D732F">
        <w:rPr>
          <w:sz w:val="20"/>
          <w:szCs w:val="20"/>
          <w:lang w:val="en-US"/>
        </w:rPr>
        <w:t xml:space="preserve">way </w:t>
      </w:r>
      <w:r w:rsidR="001153AB" w:rsidRPr="00D65C76">
        <w:rPr>
          <w:sz w:val="20"/>
          <w:szCs w:val="20"/>
          <w:lang w:val="en-US"/>
        </w:rPr>
        <w:t xml:space="preserve">to research an area in which </w:t>
      </w:r>
      <w:r w:rsidR="003A365D" w:rsidRPr="005D732F">
        <w:rPr>
          <w:sz w:val="20"/>
          <w:szCs w:val="20"/>
          <w:lang w:val="en-US"/>
        </w:rPr>
        <w:t xml:space="preserve">seeks </w:t>
      </w:r>
      <w:r w:rsidR="001153AB" w:rsidRPr="003A365D">
        <w:rPr>
          <w:sz w:val="20"/>
          <w:szCs w:val="20"/>
          <w:lang w:val="en-US"/>
        </w:rPr>
        <w:t>new insight</w:t>
      </w:r>
      <w:r w:rsidR="003A365D" w:rsidRPr="003A365D">
        <w:rPr>
          <w:sz w:val="20"/>
          <w:szCs w:val="20"/>
          <w:lang w:val="en-US"/>
        </w:rPr>
        <w:t xml:space="preserve"> due lack of </w:t>
      </w:r>
      <w:r w:rsidR="001153AB" w:rsidRPr="00D65C76">
        <w:rPr>
          <w:sz w:val="20"/>
          <w:szCs w:val="20"/>
          <w:lang w:val="en-US"/>
        </w:rPr>
        <w:t>previous studies</w:t>
      </w:r>
      <w:r w:rsidR="003A365D" w:rsidRPr="005D732F">
        <w:rPr>
          <w:sz w:val="20"/>
          <w:szCs w:val="20"/>
          <w:lang w:val="en-US"/>
        </w:rPr>
        <w:t xml:space="preserve">. </w:t>
      </w:r>
      <w:r w:rsidR="001153AB" w:rsidRPr="00D65C76">
        <w:rPr>
          <w:sz w:val="20"/>
          <w:szCs w:val="20"/>
          <w:lang w:val="en-US"/>
        </w:rPr>
        <w:t xml:space="preserve">In this respect, </w:t>
      </w:r>
      <w:r w:rsidR="001153AB" w:rsidRPr="00D65C76">
        <w:rPr>
          <w:color w:val="2E2E2E"/>
          <w:sz w:val="20"/>
          <w:szCs w:val="20"/>
          <w:lang w:val="en-US"/>
        </w:rPr>
        <w:t>an in-depth case study was considered an appropriate research method for collecting the necessary data and analyzing</w:t>
      </w:r>
      <w:r w:rsidR="003A365D" w:rsidRPr="005D732F">
        <w:rPr>
          <w:color w:val="2E2E2E"/>
          <w:sz w:val="20"/>
          <w:szCs w:val="20"/>
          <w:lang w:val="en-US"/>
        </w:rPr>
        <w:t xml:space="preserve"> complexity </w:t>
      </w:r>
      <w:r w:rsidR="001153AB" w:rsidRPr="00D65C76">
        <w:rPr>
          <w:color w:val="2E2E2E"/>
          <w:sz w:val="20"/>
          <w:szCs w:val="20"/>
          <w:lang w:val="en-US"/>
        </w:rPr>
        <w:t xml:space="preserve">in digital transformation projects. The single case study design is also </w:t>
      </w:r>
      <w:r w:rsidR="003A365D" w:rsidRPr="005D732F">
        <w:rPr>
          <w:color w:val="2E2E2E"/>
          <w:sz w:val="20"/>
          <w:szCs w:val="20"/>
          <w:lang w:val="en-US"/>
        </w:rPr>
        <w:t xml:space="preserve">commonly </w:t>
      </w:r>
      <w:r w:rsidR="001153AB" w:rsidRPr="00D65C76">
        <w:rPr>
          <w:color w:val="2E2E2E"/>
          <w:sz w:val="20"/>
          <w:szCs w:val="20"/>
          <w:lang w:val="en-US"/>
        </w:rPr>
        <w:t xml:space="preserve">used in </w:t>
      </w:r>
      <w:r w:rsidR="003A365D" w:rsidRPr="005D732F">
        <w:rPr>
          <w:color w:val="2E2E2E"/>
          <w:sz w:val="20"/>
          <w:szCs w:val="20"/>
          <w:lang w:val="en-US"/>
        </w:rPr>
        <w:t xml:space="preserve">digital </w:t>
      </w:r>
      <w:r w:rsidR="001153AB" w:rsidRPr="00D65C76">
        <w:rPr>
          <w:color w:val="2E2E2E"/>
          <w:sz w:val="20"/>
          <w:szCs w:val="20"/>
          <w:lang w:val="en-US"/>
        </w:rPr>
        <w:t xml:space="preserve">government </w:t>
      </w:r>
      <w:r w:rsidR="00D74B71" w:rsidRPr="00D65C76">
        <w:rPr>
          <w:color w:val="2E2E2E"/>
          <w:sz w:val="20"/>
          <w:szCs w:val="20"/>
          <w:lang w:val="en-US"/>
        </w:rPr>
        <w:t>research</w:t>
      </w:r>
      <w:ins w:id="206" w:author="Kristin Helene Jørgensen Hafseld" w:date="2021-05-07T09:07:00Z">
        <w:r w:rsidR="005D07E1">
          <w:rPr>
            <w:color w:val="2E2E2E"/>
            <w:sz w:val="20"/>
            <w:szCs w:val="20"/>
            <w:lang w:val="en-US"/>
          </w:rPr>
          <w:t xml:space="preserve"> </w:t>
        </w:r>
      </w:ins>
      <w:r w:rsidR="005D07E1">
        <w:rPr>
          <w:color w:val="2E2E2E"/>
          <w:sz w:val="20"/>
          <w:szCs w:val="20"/>
          <w:lang w:val="en-US"/>
        </w:rPr>
        <w:fldChar w:fldCharType="begin">
          <w:fldData xml:space="preserve">PEVuZE5vdGU+PENpdGU+PEF1dGhvcj5Db3JkZWxsYTwvQXV0aG9yPjxZZWFyPjIwMTA8L1llYXI+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</w:fldData>
        </w:fldChar>
      </w:r>
      <w:r w:rsidR="00CA5690">
        <w:rPr>
          <w:color w:val="2E2E2E"/>
          <w:sz w:val="20"/>
          <w:szCs w:val="20"/>
          <w:lang w:val="en-US"/>
        </w:rPr>
        <w:instrText xml:space="preserve"> ADDIN EN.CITE </w:instrText>
      </w:r>
      <w:r w:rsidR="00CA5690">
        <w:rPr>
          <w:color w:val="2E2E2E"/>
          <w:sz w:val="20"/>
          <w:szCs w:val="20"/>
          <w:lang w:val="en-US"/>
        </w:rPr>
        <w:fldChar w:fldCharType="begin">
          <w:fldData xml:space="preserve">PEVuZE5vdGU+PENpdGU+PEF1dGhvcj5Db3JkZWxsYTwvQXV0aG9yPjxZZWFyPjIwMTA8L1llYXI+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</w:fldData>
        </w:fldChar>
      </w:r>
      <w:r w:rsidR="00CA5690">
        <w:rPr>
          <w:color w:val="2E2E2E"/>
          <w:sz w:val="20"/>
          <w:szCs w:val="20"/>
          <w:lang w:val="en-US"/>
        </w:rPr>
        <w:instrText xml:space="preserve"> ADDIN EN.CITE.DATA </w:instrText>
      </w:r>
      <w:r w:rsidR="00CA5690">
        <w:rPr>
          <w:color w:val="2E2E2E"/>
          <w:sz w:val="20"/>
          <w:szCs w:val="20"/>
          <w:lang w:val="en-US"/>
        </w:rPr>
      </w:r>
      <w:r w:rsidR="00CA5690">
        <w:rPr>
          <w:color w:val="2E2E2E"/>
          <w:sz w:val="20"/>
          <w:szCs w:val="20"/>
          <w:lang w:val="en-US"/>
        </w:rPr>
        <w:fldChar w:fldCharType="end"/>
      </w:r>
      <w:r w:rsidR="005D07E1">
        <w:rPr>
          <w:color w:val="2E2E2E"/>
          <w:sz w:val="20"/>
          <w:szCs w:val="20"/>
          <w:lang w:val="en-US"/>
        </w:rPr>
        <w:fldChar w:fldCharType="separate"/>
      </w:r>
      <w:r w:rsidR="00CA5690">
        <w:rPr>
          <w:noProof/>
          <w:color w:val="2E2E2E"/>
          <w:sz w:val="20"/>
          <w:szCs w:val="20"/>
          <w:lang w:val="en-US"/>
        </w:rPr>
        <w:t>[12, 47]</w:t>
      </w:r>
      <w:r w:rsidR="005D07E1">
        <w:rPr>
          <w:color w:val="2E2E2E"/>
          <w:sz w:val="20"/>
          <w:szCs w:val="20"/>
          <w:lang w:val="en-US"/>
        </w:rPr>
        <w:fldChar w:fldCharType="end"/>
      </w:r>
      <w:r w:rsidR="00D74B71" w:rsidRPr="005D732F">
        <w:rPr>
          <w:color w:val="2E2E2E"/>
          <w:sz w:val="20"/>
          <w:szCs w:val="20"/>
          <w:lang w:val="en-US"/>
        </w:rPr>
        <w:t xml:space="preserve"> </w:t>
      </w:r>
      <w:r w:rsidR="00EF0780">
        <w:rPr>
          <w:color w:val="2E2E2E"/>
          <w:sz w:val="20"/>
          <w:szCs w:val="20"/>
          <w:lang w:val="en-US"/>
        </w:rPr>
        <w:fldChar w:fldCharType="begin"/>
      </w:r>
      <w:r w:rsidR="00CA5690">
        <w:rPr>
          <w:color w:val="2E2E2E"/>
          <w:sz w:val="20"/>
          <w:szCs w:val="20"/>
          <w:lang w:val="en-US"/>
        </w:rPr>
        <w:instrText xml:space="preserve"> ADDIN EN.CITE &lt;EndNote&gt;&lt;Cite&gt;&lt;Author&gt;Gong&lt;/Author&gt;&lt;Year&gt;2020&lt;/Year&gt;&lt;RecNum&gt;1206&lt;/RecNum&gt;&lt;DisplayText&gt;[12]&lt;/DisplayText&gt;&lt;record&gt;&lt;rec-number&gt;1206&lt;/rec-number&gt;&lt;foreign-keys&gt;&lt;key app="EN" db-id="pv0t02t93w0rvmedwfqp92z9aw2vxd9espvx" timestamp="1602752371"&gt;1206&lt;/key&gt;&lt;/foreign-keys&gt;&lt;ref-type name="Journal Article"&gt;17&lt;/ref-type&gt;&lt;contributors&gt;&lt;authors&gt;&lt;author&gt;Gong, Yiwei&lt;/author&gt;&lt;author&gt;Yang, Jun&lt;/author&gt;&lt;author&gt;Shi, Xiaojie&lt;/author&gt;&lt;/authors&gt;&lt;/contributors&gt;&lt;titles&gt;&lt;title&gt;Towards a comprehensive understanding of digital transformation in government: Analysis of flexibility and enterprise architecture&lt;/title&gt;&lt;secondary-title&gt;Government Information Quarterly&lt;/secondary-title&gt;&lt;/titles&gt;&lt;periodical&gt;&lt;full-title&gt;Government Information Quarterly&lt;/full-title&gt;&lt;abbr-1&gt;Gov Inform Q&lt;/abbr-1&gt;&lt;/periodical&gt;&lt;pages&gt;101487&lt;/pages&gt;&lt;volume&gt;37&lt;/volume&gt;&lt;number&gt;3&lt;/number&gt;&lt;dates&gt;&lt;year&gt;2020&lt;/year&gt;&lt;/dates&gt;&lt;isbn&gt;0740-624X&lt;/isbn&gt;&lt;urls&gt;&lt;/urls&gt;&lt;/record&gt;&lt;/Cite&gt;&lt;/EndNote&gt;</w:instrText>
      </w:r>
      <w:r w:rsidR="00EF0780">
        <w:rPr>
          <w:color w:val="2E2E2E"/>
          <w:sz w:val="20"/>
          <w:szCs w:val="20"/>
          <w:lang w:val="en-US"/>
        </w:rPr>
        <w:fldChar w:fldCharType="separate"/>
      </w:r>
      <w:r w:rsidR="00CA5690">
        <w:rPr>
          <w:noProof/>
          <w:color w:val="2E2E2E"/>
          <w:sz w:val="20"/>
          <w:szCs w:val="20"/>
          <w:lang w:val="en-US"/>
        </w:rPr>
        <w:t>[12]</w:t>
      </w:r>
      <w:r w:rsidR="00EF0780">
        <w:rPr>
          <w:color w:val="2E2E2E"/>
          <w:sz w:val="20"/>
          <w:szCs w:val="20"/>
          <w:lang w:val="en-US"/>
        </w:rPr>
        <w:fldChar w:fldCharType="end"/>
      </w:r>
      <w:r w:rsidR="00D74B71" w:rsidRPr="005D732F">
        <w:rPr>
          <w:color w:val="2E2E2E"/>
          <w:sz w:val="20"/>
          <w:szCs w:val="20"/>
          <w:lang w:val="en-US"/>
        </w:rPr>
        <w:t xml:space="preserve"> </w:t>
      </w:r>
      <w:r w:rsidR="00EF0780">
        <w:rPr>
          <w:color w:val="2E2E2E"/>
          <w:sz w:val="20"/>
          <w:szCs w:val="20"/>
          <w:lang w:val="en-US"/>
        </w:rPr>
        <w:fldChar w:fldCharType="begin"/>
      </w:r>
      <w:r w:rsidR="00CA5690">
        <w:rPr>
          <w:color w:val="2E2E2E"/>
          <w:sz w:val="20"/>
          <w:szCs w:val="20"/>
          <w:lang w:val="en-US"/>
        </w:rPr>
        <w:instrText xml:space="preserve"> ADDIN EN.CITE &lt;EndNote&gt;&lt;Cite&gt;&lt;Author&gt;Cordella&lt;/Author&gt;&lt;Year&gt;2010&lt;/Year&gt;&lt;RecNum&gt;1231&lt;/RecNum&gt;&lt;DisplayText&gt;[47]&lt;/DisplayText&gt;&lt;record&gt;&lt;rec-number&gt;1231&lt;/rec-number&gt;&lt;foreign-keys&gt;&lt;key app="EN" db-id="pv0t02t93w0rvmedwfqp92z9aw2vxd9espvx" timestamp="1603134914"&gt;1231&lt;/key&gt;&lt;/foreign-keys&gt;&lt;ref-type name="Journal Article"&gt;17&lt;/ref-type&gt;&lt;contributors&gt;&lt;authors&gt;&lt;author&gt;Cordella, A.&lt;/author&gt;&lt;author&gt;Iannacci, F.&lt;/author&gt;&lt;/authors&gt;&lt;/contributors&gt;&lt;auth-address&gt;Information Systems and Innovation Group, London School of Economics and Political Science, Houghton Street, WC2A 2AE London, United Kingdom&amp;#xD;Faculty of Business and Management, Canterbury Christ Church University, North Holmes Road, Canterbury, CT1 1QU, United Kingdom&lt;/auth-address&gt;&lt;titles&gt;&lt;title&gt;Information systems in the public sector: The e-Government enactment framework&lt;/title&gt;&lt;secondary-title&gt;Journal of Strategic Information Systems&lt;/secondary-title&gt;&lt;/titles&gt;&lt;periodical&gt;&lt;full-title&gt;Journal of Strategic Information Systems&lt;/full-title&gt;&lt;/periodical&gt;&lt;pages&gt;52-66&lt;/pages&gt;&lt;volume&gt;19&lt;/volume&gt;&lt;number&gt;1&lt;/number&gt;&lt;keywords&gt;&lt;keyword&gt;Case study research&lt;/keyword&gt;&lt;keyword&gt;e-Government&lt;/keyword&gt;&lt;keyword&gt;e-Government enactment framework&lt;/keyword&gt;&lt;keyword&gt;Public sector ICT&lt;/keyword&gt;&lt;keyword&gt;Technology enactment framework&lt;/keyword&gt;&lt;/keywords&gt;&lt;dates&gt;&lt;year&gt;2010&lt;/year&gt;&lt;/dates&gt;&lt;work-type&gt;Article&lt;/work-type&gt;&lt;urls&gt;&lt;related-urls&gt;&lt;url&gt;https://www.scopus.com/inward/record.uri?eid=2-s2.0-77949486563&amp;amp;doi=10.1016%2fj.jsis.2010.01.001&amp;amp;partnerID=40&amp;amp;md5=0139fa6033adecac89a137bda864aa7e&lt;/url&gt;&lt;/related-urls&gt;&lt;/urls&gt;&lt;electronic-resource-num&gt;10.1016/j.jsis.2010.01.001&lt;/electronic-resource-num&gt;&lt;remote-database-name&gt;Scopus&lt;/remote-database-name&gt;&lt;/record&gt;&lt;/Cite&gt;&lt;/EndNote&gt;</w:instrText>
      </w:r>
      <w:r w:rsidR="00EF0780">
        <w:rPr>
          <w:color w:val="2E2E2E"/>
          <w:sz w:val="20"/>
          <w:szCs w:val="20"/>
          <w:lang w:val="en-US"/>
        </w:rPr>
        <w:fldChar w:fldCharType="separate"/>
      </w:r>
      <w:r w:rsidR="00CA5690">
        <w:rPr>
          <w:noProof/>
          <w:color w:val="2E2E2E"/>
          <w:sz w:val="20"/>
          <w:szCs w:val="20"/>
          <w:lang w:val="en-US"/>
        </w:rPr>
        <w:t>[47]</w:t>
      </w:r>
      <w:r w:rsidR="00EF0780">
        <w:rPr>
          <w:color w:val="2E2E2E"/>
          <w:sz w:val="20"/>
          <w:szCs w:val="20"/>
          <w:lang w:val="en-US"/>
        </w:rPr>
        <w:fldChar w:fldCharType="end"/>
      </w:r>
      <w:r w:rsidR="003A365D" w:rsidRPr="003A365D">
        <w:rPr>
          <w:color w:val="2E2E2E"/>
          <w:sz w:val="20"/>
          <w:szCs w:val="20"/>
          <w:lang w:val="en-US"/>
        </w:rPr>
        <w:t>.</w:t>
      </w:r>
      <w:r w:rsidR="001153AB" w:rsidRPr="00D65C76">
        <w:rPr>
          <w:color w:val="2E2E2E"/>
          <w:sz w:val="20"/>
          <w:szCs w:val="20"/>
          <w:lang w:val="en-US"/>
        </w:rPr>
        <w:t xml:space="preserve"> </w:t>
      </w:r>
    </w:p>
    <w:p w14:paraId="53A5394F" w14:textId="77777777" w:rsidR="002D1980" w:rsidRPr="005D732F" w:rsidRDefault="002D1980" w:rsidP="00D65C76">
      <w:pPr>
        <w:pStyle w:val="NormalWeb"/>
        <w:spacing w:before="0" w:beforeAutospacing="0" w:after="0" w:afterAutospacing="0"/>
        <w:jc w:val="both"/>
        <w:rPr>
          <w:noProof/>
          <w:color w:val="000000" w:themeColor="text1"/>
          <w:sz w:val="20"/>
          <w:szCs w:val="20"/>
          <w:lang w:val="en-US"/>
        </w:rPr>
      </w:pPr>
    </w:p>
    <w:p w14:paraId="0494677E" w14:textId="147194A4" w:rsidR="002D1980" w:rsidRPr="00937224" w:rsidRDefault="002D1980" w:rsidP="00160927">
      <w:pPr>
        <w:spacing w:after="0"/>
        <w:rPr>
          <w:noProof/>
          <w:color w:val="000000" w:themeColor="text1"/>
          <w:szCs w:val="20"/>
          <w:lang w:val="en-US"/>
        </w:rPr>
      </w:pPr>
      <w:r>
        <w:rPr>
          <w:noProof/>
          <w:color w:val="000000" w:themeColor="text1"/>
          <w:szCs w:val="20"/>
          <w:lang w:val="en-US"/>
        </w:rPr>
        <w:t>T</w:t>
      </w:r>
      <w:r w:rsidRPr="00937224">
        <w:rPr>
          <w:noProof/>
          <w:color w:val="000000" w:themeColor="text1"/>
          <w:szCs w:val="20"/>
          <w:lang w:val="en-US"/>
        </w:rPr>
        <w:t>he</w:t>
      </w:r>
      <w:r w:rsidR="00120013">
        <w:rPr>
          <w:noProof/>
          <w:color w:val="000000" w:themeColor="text1"/>
          <w:szCs w:val="20"/>
          <w:lang w:val="en-US"/>
        </w:rPr>
        <w:t xml:space="preserve"> selection of the case was taken </w:t>
      </w:r>
      <w:r w:rsidR="00120013" w:rsidRPr="00937224">
        <w:rPr>
          <w:noProof/>
          <w:color w:val="000000" w:themeColor="text1"/>
          <w:szCs w:val="20"/>
          <w:lang w:val="en-US"/>
        </w:rPr>
        <w:t>on the basis of high expectations about the information content it will provide</w:t>
      </w:r>
      <w:r w:rsidR="00120013">
        <w:rPr>
          <w:noProof/>
          <w:color w:val="000000" w:themeColor="text1"/>
          <w:szCs w:val="20"/>
          <w:lang w:val="en-US"/>
        </w:rPr>
        <w:t xml:space="preserve">. </w:t>
      </w:r>
      <w:r w:rsidRPr="00937224">
        <w:rPr>
          <w:noProof/>
          <w:color w:val="000000" w:themeColor="text1"/>
          <w:szCs w:val="20"/>
          <w:lang w:val="en-US"/>
        </w:rPr>
        <w:t xml:space="preserve">A typical or extreme case often reveals more information because it </w:t>
      </w:r>
      <w:r>
        <w:rPr>
          <w:noProof/>
          <w:color w:val="000000" w:themeColor="text1"/>
          <w:szCs w:val="20"/>
          <w:lang w:val="en-US"/>
        </w:rPr>
        <w:t xml:space="preserve">involves </w:t>
      </w:r>
      <w:r w:rsidRPr="00937224">
        <w:rPr>
          <w:noProof/>
          <w:color w:val="000000" w:themeColor="text1"/>
          <w:szCs w:val="20"/>
          <w:lang w:val="en-US"/>
        </w:rPr>
        <w:t>several actors and basic mechanisms in the situation studied</w:t>
      </w:r>
      <w:ins w:id="207" w:author="Kristin Helene Jørgensen Hafseld" w:date="2021-05-07T09:08:00Z">
        <w:r w:rsidR="005D07E1">
          <w:rPr>
            <w:noProof/>
            <w:color w:val="000000" w:themeColor="text1"/>
            <w:szCs w:val="20"/>
            <w:lang w:val="en-US"/>
          </w:rPr>
          <w:t xml:space="preserve"> </w:t>
        </w:r>
      </w:ins>
      <w:r w:rsidR="005D07E1">
        <w:rPr>
          <w:noProof/>
          <w:color w:val="000000" w:themeColor="text1"/>
          <w:szCs w:val="20"/>
          <w:lang w:val="en-US"/>
        </w:rPr>
        <w:fldChar w:fldCharType="begin"/>
      </w:r>
      <w:r w:rsidR="00CA5690">
        <w:rPr>
          <w:noProof/>
          <w:color w:val="000000" w:themeColor="text1"/>
          <w:szCs w:val="20"/>
          <w:lang w:val="en-US"/>
        </w:rPr>
        <w:instrText xml:space="preserve"> ADDIN EN.CITE &lt;EndNote&gt;&lt;Cite&gt;&lt;Author&gt;Flyvbjerg&lt;/Author&gt;&lt;Year&gt;2006&lt;/Year&gt;&lt;RecNum&gt;1230&lt;/RecNum&gt;&lt;DisplayText&gt;[48]&lt;/DisplayText&gt;&lt;record&gt;&lt;rec-number&gt;1230&lt;/rec-number&gt;&lt;foreign-keys&gt;&lt;key app="EN" db-id="pv0t02t93w0rvmedwfqp92z9aw2vxd9espvx" timestamp="1603134062"&gt;1230&lt;/key&gt;&lt;/foreign-keys&gt;&lt;ref-type name="Journal Article"&gt;17&lt;/ref-type&gt;&lt;contributors&gt;&lt;authors&gt;&lt;author&gt;Flyvbjerg, Bent&lt;/author&gt;&lt;/authors&gt;&lt;/contributors&gt;&lt;titles&gt;&lt;title&gt;Five misunderstandings about case-study research&lt;/title&gt;&lt;secondary-title&gt;Qualitative inquiry&lt;/secondary-title&gt;&lt;/titles&gt;&lt;periodical&gt;&lt;full-title&gt;Qualitative Inquiry&lt;/full-title&gt;&lt;abbr-1&gt;Qual Inq&lt;/abbr-1&gt;&lt;/periodical&gt;&lt;pages&gt;219-245&lt;/pages&gt;&lt;volume&gt;12&lt;/volume&gt;&lt;number&gt;2&lt;/number&gt;&lt;dates&gt;&lt;year&gt;2006&lt;/year&gt;&lt;/dates&gt;&lt;isbn&gt;1077-8004&lt;/isbn&gt;&lt;urls&gt;&lt;/urls&gt;&lt;/record&gt;&lt;/Cite&gt;&lt;/EndNote&gt;</w:instrText>
      </w:r>
      <w:r w:rsidR="005D07E1">
        <w:rPr>
          <w:noProof/>
          <w:color w:val="000000" w:themeColor="text1"/>
          <w:szCs w:val="20"/>
          <w:lang w:val="en-US"/>
        </w:rPr>
        <w:fldChar w:fldCharType="separate"/>
      </w:r>
      <w:r w:rsidR="00CA5690">
        <w:rPr>
          <w:noProof/>
          <w:color w:val="000000" w:themeColor="text1"/>
          <w:szCs w:val="20"/>
          <w:lang w:val="en-US"/>
        </w:rPr>
        <w:t>[48]</w:t>
      </w:r>
      <w:r w:rsidR="005D07E1">
        <w:rPr>
          <w:noProof/>
          <w:color w:val="000000" w:themeColor="text1"/>
          <w:szCs w:val="20"/>
          <w:lang w:val="en-US"/>
        </w:rPr>
        <w:fldChar w:fldCharType="end"/>
      </w:r>
      <w:del w:id="208" w:author="Kristin Helene Jørgensen Hafseld" w:date="2021-05-07T09:09:00Z">
        <w:r w:rsidRPr="00937224" w:rsidDel="005D07E1">
          <w:rPr>
            <w:noProof/>
            <w:color w:val="000000" w:themeColor="text1"/>
            <w:szCs w:val="20"/>
            <w:lang w:val="en-US"/>
          </w:rPr>
          <w:delText xml:space="preserve"> [54]</w:delText>
        </w:r>
      </w:del>
      <w:r w:rsidRPr="00937224">
        <w:rPr>
          <w:noProof/>
          <w:color w:val="000000" w:themeColor="text1"/>
          <w:szCs w:val="20"/>
          <w:lang w:val="en-US"/>
        </w:rPr>
        <w:t xml:space="preserve">. </w:t>
      </w:r>
      <w:r>
        <w:rPr>
          <w:noProof/>
          <w:color w:val="000000" w:themeColor="text1"/>
          <w:szCs w:val="20"/>
          <w:lang w:val="en-US"/>
        </w:rPr>
        <w:t>For our</w:t>
      </w:r>
      <w:r w:rsidRPr="00937224">
        <w:rPr>
          <w:noProof/>
          <w:color w:val="000000" w:themeColor="text1"/>
          <w:szCs w:val="20"/>
          <w:lang w:val="en-US"/>
        </w:rPr>
        <w:t xml:space="preserve"> study</w:t>
      </w:r>
      <w:r>
        <w:rPr>
          <w:noProof/>
          <w:color w:val="000000" w:themeColor="text1"/>
          <w:szCs w:val="20"/>
          <w:lang w:val="en-US"/>
        </w:rPr>
        <w:t>,</w:t>
      </w:r>
      <w:r w:rsidRPr="00937224">
        <w:rPr>
          <w:noProof/>
          <w:color w:val="000000" w:themeColor="text1"/>
          <w:szCs w:val="20"/>
          <w:lang w:val="en-US"/>
        </w:rPr>
        <w:t xml:space="preserve"> </w:t>
      </w:r>
      <w:r>
        <w:rPr>
          <w:noProof/>
          <w:color w:val="000000" w:themeColor="text1"/>
          <w:szCs w:val="20"/>
          <w:lang w:val="en-US"/>
        </w:rPr>
        <w:t xml:space="preserve">we </w:t>
      </w:r>
      <w:r w:rsidRPr="00937224">
        <w:rPr>
          <w:noProof/>
          <w:color w:val="000000" w:themeColor="text1"/>
          <w:szCs w:val="20"/>
          <w:lang w:val="en-US"/>
        </w:rPr>
        <w:t>sought an ongoing digital transformation project that was set up to produce high-end, seamless digital solutions for citizens and businesses. A</w:t>
      </w:r>
      <w:r>
        <w:rPr>
          <w:noProof/>
          <w:color w:val="000000" w:themeColor="text1"/>
          <w:szCs w:val="20"/>
          <w:lang w:val="en-US"/>
        </w:rPr>
        <w:t xml:space="preserve"> second</w:t>
      </w:r>
      <w:r w:rsidRPr="00937224">
        <w:rPr>
          <w:noProof/>
          <w:color w:val="000000" w:themeColor="text1"/>
          <w:szCs w:val="20"/>
          <w:lang w:val="en-US"/>
        </w:rPr>
        <w:t xml:space="preserve"> criterion was that the case should include collaboration between several public agencies and sectors. Studies </w:t>
      </w:r>
      <w:r>
        <w:rPr>
          <w:noProof/>
          <w:color w:val="000000" w:themeColor="text1"/>
          <w:szCs w:val="20"/>
          <w:lang w:val="en-US"/>
        </w:rPr>
        <w:t xml:space="preserve">have </w:t>
      </w:r>
      <w:r w:rsidRPr="00937224">
        <w:rPr>
          <w:noProof/>
          <w:color w:val="000000" w:themeColor="text1"/>
          <w:szCs w:val="20"/>
          <w:lang w:val="en-US"/>
        </w:rPr>
        <w:t>show</w:t>
      </w:r>
      <w:r>
        <w:rPr>
          <w:noProof/>
          <w:color w:val="000000" w:themeColor="text1"/>
          <w:szCs w:val="20"/>
          <w:lang w:val="en-US"/>
        </w:rPr>
        <w:t>n</w:t>
      </w:r>
      <w:r w:rsidRPr="00937224">
        <w:rPr>
          <w:noProof/>
          <w:color w:val="000000" w:themeColor="text1"/>
          <w:szCs w:val="20"/>
          <w:lang w:val="en-US"/>
        </w:rPr>
        <w:t xml:space="preserve"> that digital transformation projects</w:t>
      </w:r>
      <w:r w:rsidR="00D96E14">
        <w:rPr>
          <w:noProof/>
          <w:color w:val="000000" w:themeColor="text1"/>
          <w:szCs w:val="20"/>
          <w:lang w:val="en-US"/>
        </w:rPr>
        <w:t xml:space="preserve"> in the public sector</w:t>
      </w:r>
      <w:r w:rsidRPr="00937224">
        <w:rPr>
          <w:noProof/>
          <w:color w:val="000000" w:themeColor="text1"/>
          <w:szCs w:val="20"/>
          <w:lang w:val="en-US"/>
        </w:rPr>
        <w:t xml:space="preserve"> tend to be more concerned with collaborative, inter-organizational strategies and value creation </w:t>
      </w:r>
      <w:r>
        <w:rPr>
          <w:noProof/>
          <w:color w:val="000000" w:themeColor="text1"/>
          <w:szCs w:val="20"/>
          <w:lang w:val="en-US"/>
        </w:rPr>
        <w:t>compared with</w:t>
      </w:r>
      <w:r w:rsidRPr="00937224">
        <w:rPr>
          <w:noProof/>
          <w:color w:val="000000" w:themeColor="text1"/>
          <w:szCs w:val="20"/>
          <w:lang w:val="en-US"/>
        </w:rPr>
        <w:t xml:space="preserve"> traditional </w:t>
      </w:r>
      <w:r w:rsidR="00D96E14">
        <w:rPr>
          <w:noProof/>
          <w:color w:val="000000" w:themeColor="text1"/>
          <w:szCs w:val="20"/>
          <w:lang w:val="en-US"/>
        </w:rPr>
        <w:t>IT-</w:t>
      </w:r>
      <w:r w:rsidRPr="00937224">
        <w:rPr>
          <w:noProof/>
          <w:color w:val="000000" w:themeColor="text1"/>
          <w:szCs w:val="20"/>
          <w:lang w:val="en-US"/>
        </w:rPr>
        <w:t>projects</w:t>
      </w:r>
      <w:ins w:id="209" w:author="Kristin Helene Jørgensen Hafseld" w:date="2021-05-07T09:11:00Z">
        <w:r w:rsidR="005D07E1">
          <w:rPr>
            <w:noProof/>
            <w:color w:val="000000" w:themeColor="text1"/>
            <w:szCs w:val="20"/>
            <w:lang w:val="en-US"/>
          </w:rPr>
          <w:t xml:space="preserve"> </w:t>
        </w:r>
      </w:ins>
      <w:r w:rsidR="005D07E1">
        <w:rPr>
          <w:noProof/>
          <w:color w:val="000000" w:themeColor="text1"/>
          <w:szCs w:val="20"/>
          <w:lang w:val="en-US"/>
        </w:rPr>
        <w:fldChar w:fldCharType="begin">
          <w:fldData xml:space="preserve">PEVuZE5vdGU+PENpdGU+PEF1dGhvcj5HaWwtR2FyY2lhPC9BdXRob3I+PFllYXI+MjAxOTwvWWVh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</w:fldData>
        </w:fldChar>
      </w:r>
      <w:r w:rsidR="00CA5690">
        <w:rPr>
          <w:noProof/>
          <w:color w:val="000000" w:themeColor="text1"/>
          <w:szCs w:val="20"/>
          <w:lang w:val="en-US"/>
        </w:rPr>
        <w:instrText xml:space="preserve"> ADDIN EN.CITE </w:instrText>
      </w:r>
      <w:r w:rsidR="00CA5690">
        <w:rPr>
          <w:noProof/>
          <w:color w:val="000000" w:themeColor="text1"/>
          <w:szCs w:val="20"/>
          <w:lang w:val="en-US"/>
        </w:rPr>
        <w:fldChar w:fldCharType="begin">
          <w:fldData xml:space="preserve">PEVuZE5vdGU+PENpdGU+PEF1dGhvcj5HaWwtR2FyY2lhPC9BdXRob3I+PFllYXI+MjAxOTwvWWVh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</w:fldData>
        </w:fldChar>
      </w:r>
      <w:r w:rsidR="00CA5690">
        <w:rPr>
          <w:noProof/>
          <w:color w:val="000000" w:themeColor="text1"/>
          <w:szCs w:val="20"/>
          <w:lang w:val="en-US"/>
        </w:rPr>
        <w:instrText xml:space="preserve"> ADDIN EN.CITE.DATA </w:instrText>
      </w:r>
      <w:r w:rsidR="00CA5690">
        <w:rPr>
          <w:noProof/>
          <w:color w:val="000000" w:themeColor="text1"/>
          <w:szCs w:val="20"/>
          <w:lang w:val="en-US"/>
        </w:rPr>
      </w:r>
      <w:r w:rsidR="00CA5690">
        <w:rPr>
          <w:noProof/>
          <w:color w:val="000000" w:themeColor="text1"/>
          <w:szCs w:val="20"/>
          <w:lang w:val="en-US"/>
        </w:rPr>
        <w:fldChar w:fldCharType="end"/>
      </w:r>
      <w:r w:rsidR="005D07E1">
        <w:rPr>
          <w:noProof/>
          <w:color w:val="000000" w:themeColor="text1"/>
          <w:szCs w:val="20"/>
          <w:lang w:val="en-US"/>
        </w:rPr>
        <w:fldChar w:fldCharType="separate"/>
      </w:r>
      <w:r w:rsidR="00CA5690">
        <w:rPr>
          <w:noProof/>
          <w:color w:val="000000" w:themeColor="text1"/>
          <w:szCs w:val="20"/>
          <w:lang w:val="en-US"/>
        </w:rPr>
        <w:t>[49, 50]</w:t>
      </w:r>
      <w:r w:rsidR="005D07E1">
        <w:rPr>
          <w:noProof/>
          <w:color w:val="000000" w:themeColor="text1"/>
          <w:szCs w:val="20"/>
          <w:lang w:val="en-US"/>
        </w:rPr>
        <w:fldChar w:fldCharType="end"/>
      </w:r>
      <w:ins w:id="210" w:author="Kristin Helene Jørgensen Hafseld" w:date="2021-05-07T09:15:00Z">
        <w:r w:rsidR="003F3AC8">
          <w:rPr>
            <w:noProof/>
            <w:color w:val="000000" w:themeColor="text1"/>
            <w:szCs w:val="20"/>
            <w:lang w:val="en-US"/>
          </w:rPr>
          <w:t>.</w:t>
        </w:r>
      </w:ins>
      <w:r w:rsidRPr="00937224">
        <w:rPr>
          <w:noProof/>
          <w:color w:val="000000" w:themeColor="text1"/>
          <w:szCs w:val="20"/>
          <w:lang w:val="en-US"/>
        </w:rPr>
        <w:t xml:space="preserve"> </w:t>
      </w:r>
      <w:del w:id="211" w:author="Kristin Helene Jørgensen Hafseld" w:date="2021-05-07T09:15:00Z">
        <w:r w:rsidRPr="00937224" w:rsidDel="003F3AC8">
          <w:rPr>
            <w:noProof/>
            <w:color w:val="000000" w:themeColor="text1"/>
            <w:szCs w:val="20"/>
            <w:lang w:val="en-US"/>
          </w:rPr>
          <w:delText>[55</w:delText>
        </w:r>
        <w:r w:rsidDel="003F3AC8">
          <w:rPr>
            <w:noProof/>
            <w:color w:val="000000" w:themeColor="text1"/>
            <w:szCs w:val="20"/>
            <w:lang w:val="en-US"/>
          </w:rPr>
          <w:delText>]</w:delText>
        </w:r>
        <w:r w:rsidRPr="00937224" w:rsidDel="003F3AC8">
          <w:rPr>
            <w:noProof/>
            <w:color w:val="000000" w:themeColor="text1"/>
            <w:szCs w:val="20"/>
            <w:lang w:val="en-US"/>
          </w:rPr>
          <w:delText>,</w:delText>
        </w:r>
        <w:r w:rsidDel="003F3AC8">
          <w:rPr>
            <w:noProof/>
            <w:color w:val="000000" w:themeColor="text1"/>
            <w:szCs w:val="20"/>
            <w:lang w:val="en-US"/>
          </w:rPr>
          <w:delText>[</w:delText>
        </w:r>
        <w:r w:rsidRPr="00937224" w:rsidDel="003F3AC8">
          <w:rPr>
            <w:noProof/>
            <w:color w:val="000000" w:themeColor="text1"/>
            <w:szCs w:val="20"/>
            <w:lang w:val="en-US"/>
          </w:rPr>
          <w:delText xml:space="preserve">56]. </w:delText>
        </w:r>
      </w:del>
      <w:r w:rsidRPr="00937224">
        <w:rPr>
          <w:noProof/>
          <w:color w:val="000000" w:themeColor="text1"/>
          <w:szCs w:val="20"/>
          <w:lang w:val="en-US"/>
        </w:rPr>
        <w:t xml:space="preserve">A </w:t>
      </w:r>
      <w:r>
        <w:rPr>
          <w:noProof/>
          <w:color w:val="000000" w:themeColor="text1"/>
          <w:szCs w:val="20"/>
          <w:lang w:val="en-US"/>
        </w:rPr>
        <w:t xml:space="preserve">third and </w:t>
      </w:r>
      <w:r w:rsidRPr="00937224">
        <w:rPr>
          <w:noProof/>
          <w:color w:val="000000" w:themeColor="text1"/>
          <w:szCs w:val="20"/>
          <w:lang w:val="en-US"/>
        </w:rPr>
        <w:t>final criterion when selecting the case was to investigate a case that had been running for some time, thus having the potential to provide information</w:t>
      </w:r>
      <w:r>
        <w:rPr>
          <w:noProof/>
          <w:color w:val="000000" w:themeColor="text1"/>
          <w:szCs w:val="20"/>
          <w:lang w:val="en-US"/>
        </w:rPr>
        <w:t xml:space="preserve"> on</w:t>
      </w:r>
      <w:r w:rsidRPr="00937224">
        <w:rPr>
          <w:noProof/>
          <w:color w:val="000000" w:themeColor="text1"/>
          <w:szCs w:val="20"/>
          <w:lang w:val="en-US"/>
        </w:rPr>
        <w:t xml:space="preserve"> project experiences.</w:t>
      </w:r>
    </w:p>
    <w:p w14:paraId="4C52ED71" w14:textId="77777777" w:rsidR="002D1980" w:rsidRPr="00937224" w:rsidRDefault="002D1980" w:rsidP="00D65C76">
      <w:pPr>
        <w:pStyle w:val="Subtitle"/>
        <w:jc w:val="both"/>
        <w:rPr>
          <w:noProof/>
          <w:color w:val="000000" w:themeColor="text1"/>
          <w:lang w:val="en-US"/>
        </w:rPr>
      </w:pPr>
      <w:r w:rsidRPr="00937224">
        <w:rPr>
          <w:noProof/>
          <w:color w:val="000000" w:themeColor="text1"/>
          <w:lang w:val="en-US"/>
        </w:rPr>
        <w:t>Data collection</w:t>
      </w:r>
    </w:p>
    <w:p w14:paraId="65EF3CF9" w14:textId="40453D92" w:rsidR="00820283" w:rsidRDefault="0097548F" w:rsidP="00160927">
      <w:pPr>
        <w:spacing w:after="0"/>
        <w:rPr>
          <w:szCs w:val="20"/>
          <w:lang w:val="en-US"/>
        </w:rPr>
      </w:pPr>
      <w:r w:rsidRPr="00510AF1">
        <w:rPr>
          <w:szCs w:val="20"/>
          <w:lang w:val="en-US"/>
        </w:rPr>
        <w:t>Data were collected through a combination of semi-structured, in-depth interviews, observation and documentary searches. The interviews and the observations constitute the primary data</w:t>
      </w:r>
      <w:ins w:id="212" w:author="Kristin Helene Jørgensen Hafseld" w:date="2021-04-29T07:39:00Z">
        <w:r w:rsidR="00A4692F">
          <w:rPr>
            <w:szCs w:val="20"/>
            <w:lang w:val="en-US"/>
          </w:rPr>
          <w:t>,</w:t>
        </w:r>
      </w:ins>
      <w:del w:id="213" w:author="Kristin Helene Jørgensen Hafseld" w:date="2021-04-29T07:39:00Z">
        <w:r w:rsidRPr="00510AF1" w:rsidDel="00A4692F">
          <w:rPr>
            <w:szCs w:val="20"/>
            <w:lang w:val="en-US"/>
          </w:rPr>
          <w:delText>;</w:delText>
        </w:r>
      </w:del>
      <w:r w:rsidRPr="00510AF1">
        <w:rPr>
          <w:szCs w:val="20"/>
          <w:lang w:val="en-US"/>
        </w:rPr>
        <w:t xml:space="preserve"> while project reports, minutes from meetings, project evaluations, as well as government’s report such as national digital transformation strategies, constitute the secondary dat</w:t>
      </w:r>
      <w:r w:rsidR="000C5EC1">
        <w:rPr>
          <w:szCs w:val="20"/>
          <w:lang w:val="en-US"/>
        </w:rPr>
        <w:t>a (Table 2</w:t>
      </w:r>
      <w:r>
        <w:rPr>
          <w:szCs w:val="20"/>
          <w:lang w:val="en-US"/>
        </w:rPr>
        <w:t xml:space="preserve">). </w:t>
      </w:r>
      <w:r w:rsidR="006279BC" w:rsidRPr="00D65C76">
        <w:rPr>
          <w:szCs w:val="20"/>
          <w:lang w:val="en-US"/>
        </w:rPr>
        <w:t xml:space="preserve">The </w:t>
      </w:r>
      <w:r>
        <w:rPr>
          <w:szCs w:val="20"/>
          <w:lang w:val="en-US"/>
        </w:rPr>
        <w:t xml:space="preserve">interviews </w:t>
      </w:r>
      <w:r w:rsidR="006279BC" w:rsidRPr="00D65C76">
        <w:rPr>
          <w:szCs w:val="20"/>
          <w:lang w:val="en-US"/>
        </w:rPr>
        <w:t>sample</w:t>
      </w:r>
      <w:r>
        <w:rPr>
          <w:szCs w:val="20"/>
          <w:lang w:val="en-US"/>
        </w:rPr>
        <w:t xml:space="preserve">d a size of </w:t>
      </w:r>
      <w:r w:rsidRPr="005D732F">
        <w:rPr>
          <w:szCs w:val="20"/>
          <w:lang w:val="en-US"/>
        </w:rPr>
        <w:t>total</w:t>
      </w:r>
      <w:r w:rsidR="006279BC" w:rsidRPr="00D65C76">
        <w:rPr>
          <w:szCs w:val="20"/>
          <w:lang w:val="en-US"/>
        </w:rPr>
        <w:t xml:space="preserve"> 10 participants representing the four organizations collaborating in the project. </w:t>
      </w:r>
      <w:r w:rsidRPr="00937224">
        <w:rPr>
          <w:noProof/>
          <w:color w:val="000000" w:themeColor="text1"/>
          <w:szCs w:val="20"/>
          <w:lang w:val="en-US"/>
        </w:rPr>
        <w:t xml:space="preserve">The </w:t>
      </w:r>
      <w:r>
        <w:rPr>
          <w:noProof/>
          <w:color w:val="000000" w:themeColor="text1"/>
          <w:szCs w:val="20"/>
          <w:lang w:val="en-US"/>
        </w:rPr>
        <w:t xml:space="preserve">participants </w:t>
      </w:r>
      <w:r w:rsidRPr="00937224">
        <w:rPr>
          <w:noProof/>
          <w:color w:val="000000" w:themeColor="text1"/>
          <w:szCs w:val="20"/>
          <w:lang w:val="en-US"/>
        </w:rPr>
        <w:t>interviewe</w:t>
      </w:r>
      <w:r>
        <w:rPr>
          <w:noProof/>
          <w:color w:val="000000" w:themeColor="text1"/>
          <w:szCs w:val="20"/>
          <w:lang w:val="en-US"/>
        </w:rPr>
        <w:t>d were</w:t>
      </w:r>
      <w:r w:rsidRPr="00937224">
        <w:rPr>
          <w:noProof/>
          <w:color w:val="000000" w:themeColor="text1"/>
          <w:szCs w:val="20"/>
          <w:lang w:val="en-US"/>
        </w:rPr>
        <w:t xml:space="preserve"> members of the project group, the leader, and a member of the steering group, in addition to two project managers (Table 2).</w:t>
      </w:r>
      <w:r w:rsidR="006279BC" w:rsidRPr="00D65C76">
        <w:rPr>
          <w:szCs w:val="20"/>
          <w:lang w:val="en-US"/>
        </w:rPr>
        <w:t xml:space="preserve"> </w:t>
      </w:r>
      <w:r w:rsidR="006A18C9">
        <w:rPr>
          <w:szCs w:val="20"/>
          <w:lang w:val="en-US"/>
        </w:rPr>
        <w:t xml:space="preserve"> </w:t>
      </w:r>
    </w:p>
    <w:p w14:paraId="540FDFAC" w14:textId="77777777" w:rsidR="00820283" w:rsidRDefault="00820283" w:rsidP="00160927">
      <w:pPr>
        <w:spacing w:after="0"/>
        <w:rPr>
          <w:szCs w:val="20"/>
          <w:lang w:val="en-US"/>
        </w:rPr>
      </w:pPr>
    </w:p>
    <w:p w14:paraId="649884A4" w14:textId="6CD3F60B" w:rsidR="00AA30AD" w:rsidRDefault="006279BC" w:rsidP="00160927">
      <w:pPr>
        <w:spacing w:after="0"/>
        <w:rPr>
          <w:noProof/>
          <w:color w:val="000000" w:themeColor="text1"/>
          <w:szCs w:val="20"/>
          <w:lang w:val="en-US"/>
        </w:rPr>
      </w:pPr>
      <w:r w:rsidRPr="00D65C76">
        <w:rPr>
          <w:color w:val="2E2E2E"/>
          <w:szCs w:val="20"/>
        </w:rPr>
        <w:t xml:space="preserve">Each interview was conducted face-to-face and lasted ca. 1 hour. </w:t>
      </w:r>
      <w:r w:rsidR="00AA30AD" w:rsidRPr="00937224">
        <w:rPr>
          <w:noProof/>
          <w:color w:val="000000" w:themeColor="text1"/>
          <w:szCs w:val="20"/>
          <w:lang w:val="en-US"/>
        </w:rPr>
        <w:t xml:space="preserve">During the interviews, the </w:t>
      </w:r>
      <w:r w:rsidR="00AA30AD">
        <w:rPr>
          <w:noProof/>
          <w:color w:val="000000" w:themeColor="text1"/>
          <w:szCs w:val="20"/>
          <w:lang w:val="en-US"/>
        </w:rPr>
        <w:t>interviewees</w:t>
      </w:r>
      <w:r w:rsidR="00AA30AD" w:rsidRPr="00937224">
        <w:rPr>
          <w:noProof/>
          <w:color w:val="000000" w:themeColor="text1"/>
          <w:szCs w:val="20"/>
          <w:lang w:val="en-US"/>
        </w:rPr>
        <w:t xml:space="preserve"> were asked to elaborate </w:t>
      </w:r>
      <w:r w:rsidR="00AA30AD">
        <w:rPr>
          <w:noProof/>
          <w:color w:val="000000" w:themeColor="text1"/>
          <w:szCs w:val="20"/>
          <w:lang w:val="en-US"/>
        </w:rPr>
        <w:t>on</w:t>
      </w:r>
      <w:r w:rsidR="00AA30AD" w:rsidRPr="00937224">
        <w:rPr>
          <w:noProof/>
          <w:color w:val="000000" w:themeColor="text1"/>
          <w:szCs w:val="20"/>
          <w:lang w:val="en-US"/>
        </w:rPr>
        <w:t xml:space="preserve"> the challenges and difficulties experienced in the project, with a focus on </w:t>
      </w:r>
      <w:r w:rsidR="00120013">
        <w:rPr>
          <w:noProof/>
          <w:color w:val="000000" w:themeColor="text1"/>
          <w:szCs w:val="20"/>
          <w:lang w:val="en-US"/>
        </w:rPr>
        <w:t xml:space="preserve">aspects of project organizing, </w:t>
      </w:r>
      <w:r w:rsidR="00AA30AD" w:rsidRPr="00937224">
        <w:rPr>
          <w:noProof/>
          <w:color w:val="000000" w:themeColor="text1"/>
          <w:szCs w:val="20"/>
          <w:lang w:val="en-US"/>
        </w:rPr>
        <w:t>technologi</w:t>
      </w:r>
      <w:r w:rsidR="00120013">
        <w:rPr>
          <w:noProof/>
          <w:color w:val="000000" w:themeColor="text1"/>
          <w:szCs w:val="20"/>
          <w:lang w:val="en-US"/>
        </w:rPr>
        <w:t xml:space="preserve">es, and </w:t>
      </w:r>
      <w:r w:rsidR="00AA30AD" w:rsidRPr="00937224">
        <w:rPr>
          <w:noProof/>
          <w:color w:val="000000" w:themeColor="text1"/>
          <w:szCs w:val="20"/>
          <w:lang w:val="en-US"/>
        </w:rPr>
        <w:t>innovation</w:t>
      </w:r>
      <w:r w:rsidR="00120013">
        <w:rPr>
          <w:noProof/>
          <w:color w:val="000000" w:themeColor="text1"/>
          <w:szCs w:val="20"/>
          <w:lang w:val="en-US"/>
        </w:rPr>
        <w:t xml:space="preserve">. </w:t>
      </w:r>
      <w:r w:rsidR="00AA30AD" w:rsidRPr="00937224">
        <w:rPr>
          <w:noProof/>
          <w:color w:val="000000" w:themeColor="text1"/>
          <w:szCs w:val="20"/>
          <w:lang w:val="en-US"/>
        </w:rPr>
        <w:t xml:space="preserve">An interview guide informing about the format and focus of the research study and the interview process was sent to the </w:t>
      </w:r>
      <w:r w:rsidR="00AA30AD">
        <w:rPr>
          <w:noProof/>
          <w:color w:val="000000" w:themeColor="text1"/>
          <w:szCs w:val="20"/>
          <w:lang w:val="en-US"/>
        </w:rPr>
        <w:t>participants</w:t>
      </w:r>
      <w:r w:rsidR="00AA30AD" w:rsidRPr="00937224">
        <w:rPr>
          <w:noProof/>
          <w:color w:val="000000" w:themeColor="text1"/>
          <w:szCs w:val="20"/>
          <w:lang w:val="en-US"/>
        </w:rPr>
        <w:t xml:space="preserve"> in advance of the interview</w:t>
      </w:r>
      <w:r w:rsidR="00AA30AD">
        <w:rPr>
          <w:noProof/>
          <w:color w:val="000000" w:themeColor="text1"/>
          <w:szCs w:val="20"/>
          <w:lang w:val="en-US"/>
        </w:rPr>
        <w:t>s</w:t>
      </w:r>
      <w:r w:rsidR="00AA30AD" w:rsidRPr="00937224">
        <w:rPr>
          <w:noProof/>
          <w:color w:val="000000" w:themeColor="text1"/>
          <w:szCs w:val="20"/>
          <w:lang w:val="en-US"/>
        </w:rPr>
        <w:t>. The first author conducted the interviews between November and December 2019. The interviews were recorded and then transcribed verbatim (a total of 42</w:t>
      </w:r>
      <w:r w:rsidR="00AA30AD">
        <w:rPr>
          <w:noProof/>
          <w:color w:val="000000" w:themeColor="text1"/>
          <w:szCs w:val="20"/>
          <w:lang w:val="en-US"/>
        </w:rPr>
        <w:t>,</w:t>
      </w:r>
      <w:r w:rsidR="00AA30AD" w:rsidRPr="00937224">
        <w:rPr>
          <w:noProof/>
          <w:color w:val="000000" w:themeColor="text1"/>
          <w:szCs w:val="20"/>
          <w:lang w:val="en-US"/>
        </w:rPr>
        <w:t>500 words)</w:t>
      </w:r>
      <w:r w:rsidR="00AA30AD">
        <w:rPr>
          <w:noProof/>
          <w:color w:val="000000" w:themeColor="text1"/>
          <w:szCs w:val="20"/>
          <w:lang w:val="en-US"/>
        </w:rPr>
        <w:t>.</w:t>
      </w:r>
    </w:p>
    <w:p w14:paraId="6EAF222C" w14:textId="77777777" w:rsidR="00A457EA" w:rsidRDefault="00A457EA" w:rsidP="00D65C76">
      <w:pPr>
        <w:pStyle w:val="NormalWeb"/>
        <w:spacing w:before="0" w:beforeAutospacing="0" w:after="0" w:afterAutospacing="0"/>
        <w:jc w:val="both"/>
        <w:rPr>
          <w:sz w:val="20"/>
          <w:szCs w:val="20"/>
          <w:lang w:val="en-US"/>
        </w:rPr>
      </w:pPr>
    </w:p>
    <w:p w14:paraId="6C2D5516" w14:textId="3750DD9A" w:rsidR="005D732F" w:rsidRPr="002F100F" w:rsidRDefault="005D732F" w:rsidP="00D65C76">
      <w:pPr>
        <w:pStyle w:val="NormalWeb"/>
        <w:spacing w:before="0" w:beforeAutospacing="0" w:after="0" w:afterAutospacing="0"/>
        <w:jc w:val="both"/>
        <w:rPr>
          <w:sz w:val="20"/>
          <w:szCs w:val="20"/>
          <w:lang w:val="en-US"/>
        </w:rPr>
      </w:pPr>
      <w:r>
        <w:rPr>
          <w:sz w:val="20"/>
          <w:szCs w:val="20"/>
          <w:lang w:val="en-US"/>
        </w:rPr>
        <w:t xml:space="preserve">The data were </w:t>
      </w:r>
      <w:r w:rsidRPr="002F100F">
        <w:rPr>
          <w:sz w:val="20"/>
          <w:szCs w:val="20"/>
          <w:lang w:val="en-US"/>
        </w:rPr>
        <w:t>triangulated by applying multiple data collection techniques, including multiple interviews, observations and review of documents</w:t>
      </w:r>
      <w:r w:rsidR="00EF0780">
        <w:rPr>
          <w:sz w:val="20"/>
          <w:szCs w:val="20"/>
          <w:lang w:val="en-US"/>
        </w:rPr>
        <w:fldChar w:fldCharType="begin"/>
      </w:r>
      <w:r w:rsidR="00CA5690">
        <w:rPr>
          <w:sz w:val="20"/>
          <w:szCs w:val="20"/>
          <w:lang w:val="en-US"/>
        </w:rPr>
        <w:instrText xml:space="preserve"> ADDIN EN.CITE &lt;EndNote&gt;&lt;Cite&gt;&lt;Author&gt;Jick&lt;/Author&gt;&lt;Year&gt;1979&lt;/Year&gt;&lt;RecNum&gt;1350&lt;/RecNum&gt;&lt;DisplayText&gt;[51]&lt;/DisplayText&gt;&lt;record&gt;&lt;rec-number&gt;1350&lt;/rec-number&gt;&lt;foreign-keys&gt;&lt;key app="EN" db-id="pv0t02t93w0rvmedwfqp92z9aw2vxd9espvx" timestamp="1607428002"&gt;1350&lt;/key&gt;&lt;/foreign-keys&gt;&lt;ref-type name="Journal Article"&gt;17&lt;/ref-type&gt;&lt;contributors&gt;&lt;authors&gt;&lt;author&gt;Jick, Todd D&lt;/author&gt;&lt;/authors&gt;&lt;/contributors&gt;&lt;titles&gt;&lt;title&gt;Mixing qualitative and quantitative methods: Triangulation in action&lt;/title&gt;&lt;secondary-title&gt;Administrative science quarterly&lt;/secondary-title&gt;&lt;/titles&gt;&lt;periodical&gt;&lt;full-title&gt;Administrative science quarterly&lt;/full-title&gt;&lt;/periodical&gt;&lt;pages&gt;602-611&lt;/pages&gt;&lt;volume&gt;24&lt;/volume&gt;&lt;number&gt;4&lt;/number&gt;&lt;dates&gt;&lt;year&gt;1979&lt;/year&gt;&lt;/dates&gt;&lt;isbn&gt;0001-8392&lt;/isbn&gt;&lt;urls&gt;&lt;/urls&gt;&lt;/record&gt;&lt;/Cite&gt;&lt;/EndNote&gt;</w:instrText>
      </w:r>
      <w:r w:rsidR="00EF0780">
        <w:rPr>
          <w:sz w:val="20"/>
          <w:szCs w:val="20"/>
          <w:lang w:val="en-US"/>
        </w:rPr>
        <w:fldChar w:fldCharType="separate"/>
      </w:r>
      <w:r w:rsidR="00CA5690">
        <w:rPr>
          <w:noProof/>
          <w:sz w:val="20"/>
          <w:szCs w:val="20"/>
          <w:lang w:val="en-US"/>
        </w:rPr>
        <w:t>[51]</w:t>
      </w:r>
      <w:r w:rsidR="00EF0780">
        <w:rPr>
          <w:sz w:val="20"/>
          <w:szCs w:val="20"/>
          <w:lang w:val="en-US"/>
        </w:rPr>
        <w:fldChar w:fldCharType="end"/>
      </w:r>
      <w:r w:rsidRPr="002F100F">
        <w:rPr>
          <w:sz w:val="20"/>
          <w:szCs w:val="20"/>
          <w:lang w:val="en-US"/>
        </w:rPr>
        <w:t xml:space="preserve"> </w:t>
      </w:r>
      <w:r w:rsidRPr="002F100F">
        <w:rPr>
          <w:sz w:val="20"/>
          <w:szCs w:val="20"/>
          <w:lang w:val="en-US"/>
        </w:rPr>
        <w:fldChar w:fldCharType="begin"/>
      </w:r>
      <w:r w:rsidR="00CA5690">
        <w:rPr>
          <w:sz w:val="20"/>
          <w:szCs w:val="20"/>
          <w:lang w:val="en-US"/>
        </w:rPr>
        <w:instrText xml:space="preserve"> ADDIN EN.CITE &lt;EndNote&gt;&lt;Cite&gt;&lt;Author&gt;Jick&lt;/Author&gt;&lt;Year&gt;1979&lt;/Year&gt;&lt;RecNum&gt;1350&lt;/RecNum&gt;&lt;DisplayText&gt;[51]&lt;/DisplayText&gt;&lt;record&gt;&lt;rec-number&gt;1350&lt;/rec-number&gt;&lt;foreign-keys&gt;&lt;key app="EN" db-id="pv0t02t93w0rvmedwfqp92z9aw2vxd9espvx" timestamp="1607428002"&gt;1350&lt;/key&gt;&lt;/foreign-keys&gt;&lt;ref-type name="Journal Article"&gt;17&lt;/ref-type&gt;&lt;contributors&gt;&lt;authors&gt;&lt;author&gt;Jick, Todd D&lt;/author&gt;&lt;/authors&gt;&lt;/contributors&gt;&lt;titles&gt;&lt;title&gt;Mixing qualitative and quantitative methods: Triangulation in action&lt;/title&gt;&lt;secondary-title&gt;Administrative science quarterly&lt;/secondary-title&gt;&lt;/titles&gt;&lt;periodical&gt;&lt;full-title&gt;Administrative science quarterly&lt;/full-title&gt;&lt;/periodical&gt;&lt;pages&gt;602-611&lt;/pages&gt;&lt;volume&gt;24&lt;/volume&gt;&lt;number&gt;4&lt;/number&gt;&lt;dates&gt;&lt;year&gt;1979&lt;/year&gt;&lt;/dates&gt;&lt;isbn&gt;0001-8392&lt;/isbn&gt;&lt;urls&gt;&lt;/urls&gt;&lt;/record&gt;&lt;/Cite&gt;&lt;/EndNote&gt;</w:instrText>
      </w:r>
      <w:r w:rsidRPr="002F100F">
        <w:rPr>
          <w:sz w:val="20"/>
          <w:szCs w:val="20"/>
          <w:lang w:val="en-US"/>
        </w:rPr>
        <w:fldChar w:fldCharType="separate"/>
      </w:r>
      <w:r w:rsidR="00CA5690">
        <w:rPr>
          <w:noProof/>
          <w:sz w:val="20"/>
          <w:szCs w:val="20"/>
          <w:lang w:val="en-US"/>
        </w:rPr>
        <w:t>[51]</w:t>
      </w:r>
      <w:r w:rsidRPr="002F100F">
        <w:rPr>
          <w:sz w:val="20"/>
          <w:szCs w:val="20"/>
          <w:lang w:val="en-US"/>
        </w:rPr>
        <w:fldChar w:fldCharType="end"/>
      </w:r>
      <w:r>
        <w:rPr>
          <w:sz w:val="20"/>
          <w:szCs w:val="20"/>
          <w:lang w:val="en-US"/>
        </w:rPr>
        <w:t xml:space="preserve"> (Table 2</w:t>
      </w:r>
      <w:r w:rsidRPr="002F100F">
        <w:rPr>
          <w:sz w:val="20"/>
          <w:szCs w:val="20"/>
          <w:lang w:val="en-US"/>
        </w:rPr>
        <w:t xml:space="preserve">). </w:t>
      </w:r>
      <w:r w:rsidR="00A14735">
        <w:rPr>
          <w:sz w:val="20"/>
          <w:szCs w:val="20"/>
          <w:lang w:val="en-US"/>
        </w:rPr>
        <w:t>Observations at meetings, d</w:t>
      </w:r>
      <w:r w:rsidRPr="002F100F">
        <w:rPr>
          <w:sz w:val="20"/>
          <w:szCs w:val="20"/>
          <w:lang w:val="en-US"/>
        </w:rPr>
        <w:t xml:space="preserve">ocument studies, reviewing project reports, mandates, </w:t>
      </w:r>
      <w:r w:rsidR="00A14735">
        <w:rPr>
          <w:sz w:val="20"/>
          <w:szCs w:val="20"/>
          <w:lang w:val="en-US"/>
        </w:rPr>
        <w:t xml:space="preserve">and evaluation reports </w:t>
      </w:r>
      <w:r>
        <w:rPr>
          <w:sz w:val="20"/>
          <w:szCs w:val="20"/>
          <w:lang w:val="en-US"/>
        </w:rPr>
        <w:t>were undertaken</w:t>
      </w:r>
      <w:r w:rsidRPr="002F100F">
        <w:rPr>
          <w:sz w:val="20"/>
          <w:szCs w:val="20"/>
          <w:lang w:val="en-US"/>
        </w:rPr>
        <w:t xml:space="preserve"> to validate and provide context to the respondents’ views, thus enabling empirical triangulation. To increase reliability and enhance transparency a case study protocol was constructed along with a case study database. The database, established in the software program NVivo, included case study notes, documents, and analysis.</w:t>
      </w:r>
    </w:p>
    <w:p w14:paraId="2AC69565" w14:textId="77777777" w:rsidR="005D732F" w:rsidRPr="00937224" w:rsidRDefault="005D732F" w:rsidP="00AA30AD">
      <w:pPr>
        <w:spacing w:after="0"/>
        <w:rPr>
          <w:noProof/>
          <w:color w:val="000000" w:themeColor="text1"/>
          <w:szCs w:val="20"/>
          <w:lang w:val="en-US"/>
        </w:rPr>
      </w:pPr>
    </w:p>
    <w:p w14:paraId="221249DB" w14:textId="08A95E6F" w:rsidR="006279BC" w:rsidRPr="00D65C76" w:rsidRDefault="006279BC" w:rsidP="00D65C76">
      <w:pPr>
        <w:spacing w:after="0"/>
        <w:rPr>
          <w:szCs w:val="20"/>
          <w:lang w:val="en-US"/>
        </w:rPr>
      </w:pPr>
    </w:p>
    <w:p w14:paraId="697EE66B" w14:textId="7AF00666" w:rsidR="006279BC" w:rsidRPr="00D65C76" w:rsidRDefault="006279BC" w:rsidP="006279BC">
      <w:pPr>
        <w:jc w:val="center"/>
        <w:rPr>
          <w:noProof/>
          <w:color w:val="000000" w:themeColor="text1"/>
          <w:szCs w:val="20"/>
          <w:lang w:val="en-US" w:eastAsia="pt-PT"/>
        </w:rPr>
      </w:pPr>
      <w:r w:rsidRPr="00D65C76">
        <w:rPr>
          <w:noProof/>
          <w:color w:val="000000" w:themeColor="text1"/>
          <w:szCs w:val="20"/>
          <w:lang w:val="en-US" w:eastAsia="pt-PT"/>
        </w:rPr>
        <w:t>Table 2.</w:t>
      </w:r>
      <w:r w:rsidR="007510F5">
        <w:rPr>
          <w:noProof/>
          <w:color w:val="000000" w:themeColor="text1"/>
          <w:szCs w:val="20"/>
          <w:lang w:val="en-US" w:eastAsia="pt-PT"/>
        </w:rPr>
        <w:t xml:space="preserve"> Overview</w:t>
      </w:r>
      <w:r w:rsidRPr="00D65C76">
        <w:rPr>
          <w:noProof/>
          <w:color w:val="000000" w:themeColor="text1"/>
          <w:szCs w:val="20"/>
          <w:lang w:val="en-US" w:eastAsia="pt-PT"/>
        </w:rPr>
        <w:t xml:space="preserve"> </w:t>
      </w:r>
      <w:r w:rsidR="007510F5" w:rsidRPr="00EA4AF6">
        <w:rPr>
          <w:rFonts w:eastAsia="Times New Roman"/>
          <w:color w:val="323232"/>
          <w:szCs w:val="20"/>
        </w:rPr>
        <w:t>of the collected data.</w:t>
      </w:r>
    </w:p>
    <w:tbl>
      <w:tblPr>
        <w:tblStyle w:val="TableGrid"/>
        <w:tblW w:w="9661" w:type="dxa"/>
        <w:tblLook w:val="04A0" w:firstRow="1" w:lastRow="0" w:firstColumn="1" w:lastColumn="0" w:noHBand="0" w:noVBand="1"/>
      </w:tblPr>
      <w:tblGrid>
        <w:gridCol w:w="1929"/>
        <w:gridCol w:w="1243"/>
        <w:gridCol w:w="3585"/>
        <w:gridCol w:w="1109"/>
        <w:gridCol w:w="1795"/>
      </w:tblGrid>
      <w:tr w:rsidR="006279BC" w14:paraId="4926590C" w14:textId="77777777" w:rsidTr="00D65C76">
        <w:trPr>
          <w:trHeight w:val="511"/>
        </w:trPr>
        <w:tc>
          <w:tcPr>
            <w:tcW w:w="1929" w:type="dxa"/>
            <w:tcBorders>
              <w:bottom w:val="single" w:sz="4" w:space="0" w:color="auto"/>
            </w:tcBorders>
            <w:shd w:val="clear" w:color="auto" w:fill="BDD6EE" w:themeFill="accent1" w:themeFillTint="66"/>
          </w:tcPr>
          <w:p w14:paraId="0E1227E6"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Data sources</w:t>
            </w:r>
          </w:p>
        </w:tc>
        <w:tc>
          <w:tcPr>
            <w:tcW w:w="1243" w:type="dxa"/>
            <w:tcBorders>
              <w:bottom w:val="single" w:sz="4" w:space="0" w:color="auto"/>
            </w:tcBorders>
            <w:shd w:val="clear" w:color="auto" w:fill="BDD6EE" w:themeFill="accent1" w:themeFillTint="66"/>
          </w:tcPr>
          <w:p w14:paraId="69914BD7"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Number, or time used</w:t>
            </w:r>
          </w:p>
        </w:tc>
        <w:tc>
          <w:tcPr>
            <w:tcW w:w="3585" w:type="dxa"/>
            <w:tcBorders>
              <w:bottom w:val="single" w:sz="4" w:space="0" w:color="auto"/>
            </w:tcBorders>
            <w:shd w:val="clear" w:color="auto" w:fill="BDD6EE" w:themeFill="accent1" w:themeFillTint="66"/>
          </w:tcPr>
          <w:p w14:paraId="0617542C"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Description</w:t>
            </w:r>
          </w:p>
        </w:tc>
        <w:tc>
          <w:tcPr>
            <w:tcW w:w="1109" w:type="dxa"/>
            <w:tcBorders>
              <w:bottom w:val="single" w:sz="4" w:space="0" w:color="auto"/>
            </w:tcBorders>
            <w:shd w:val="clear" w:color="auto" w:fill="BDD6EE" w:themeFill="accent1" w:themeFillTint="66"/>
          </w:tcPr>
          <w:p w14:paraId="4804C006"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When</w:t>
            </w:r>
          </w:p>
        </w:tc>
        <w:tc>
          <w:tcPr>
            <w:tcW w:w="1795" w:type="dxa"/>
            <w:tcBorders>
              <w:bottom w:val="single" w:sz="4" w:space="0" w:color="auto"/>
            </w:tcBorders>
            <w:shd w:val="clear" w:color="auto" w:fill="BDD6EE" w:themeFill="accent1" w:themeFillTint="66"/>
          </w:tcPr>
          <w:p w14:paraId="79478E2D"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Type</w:t>
            </w:r>
          </w:p>
        </w:tc>
      </w:tr>
      <w:tr w:rsidR="006279BC" w14:paraId="5FC82630" w14:textId="77777777" w:rsidTr="00D65C76">
        <w:trPr>
          <w:trHeight w:val="310"/>
        </w:trPr>
        <w:tc>
          <w:tcPr>
            <w:tcW w:w="1929" w:type="dxa"/>
            <w:tcBorders>
              <w:top w:val="single" w:sz="4" w:space="0" w:color="auto"/>
              <w:left w:val="single" w:sz="4" w:space="0" w:color="auto"/>
              <w:bottom w:val="single" w:sz="4" w:space="0" w:color="auto"/>
              <w:right w:val="nil"/>
            </w:tcBorders>
            <w:shd w:val="clear" w:color="auto" w:fill="C5E0B3" w:themeFill="accent6" w:themeFillTint="66"/>
          </w:tcPr>
          <w:p w14:paraId="5F32EF35" w14:textId="77777777" w:rsidR="006279BC" w:rsidRDefault="006279BC" w:rsidP="008D659F">
            <w:pPr>
              <w:pStyle w:val="NormalWeb"/>
              <w:spacing w:before="0" w:beforeAutospacing="0" w:after="0" w:afterAutospacing="0" w:line="276" w:lineRule="auto"/>
              <w:rPr>
                <w:lang w:val="en-US"/>
              </w:rPr>
            </w:pPr>
          </w:p>
        </w:tc>
        <w:tc>
          <w:tcPr>
            <w:tcW w:w="1243" w:type="dxa"/>
            <w:tcBorders>
              <w:top w:val="single" w:sz="4" w:space="0" w:color="auto"/>
              <w:left w:val="nil"/>
              <w:bottom w:val="single" w:sz="4" w:space="0" w:color="auto"/>
              <w:right w:val="nil"/>
            </w:tcBorders>
            <w:shd w:val="clear" w:color="auto" w:fill="C5E0B3" w:themeFill="accent6" w:themeFillTint="66"/>
          </w:tcPr>
          <w:p w14:paraId="400FB9E4" w14:textId="77777777" w:rsidR="006279BC" w:rsidRDefault="006279BC" w:rsidP="008D659F">
            <w:pPr>
              <w:pStyle w:val="NormalWeb"/>
              <w:spacing w:before="0" w:beforeAutospacing="0" w:after="0" w:afterAutospacing="0" w:line="276" w:lineRule="auto"/>
              <w:rPr>
                <w:lang w:val="en-US"/>
              </w:rPr>
            </w:pPr>
          </w:p>
        </w:tc>
        <w:tc>
          <w:tcPr>
            <w:tcW w:w="3585" w:type="dxa"/>
            <w:tcBorders>
              <w:top w:val="single" w:sz="4" w:space="0" w:color="auto"/>
              <w:left w:val="nil"/>
              <w:bottom w:val="single" w:sz="4" w:space="0" w:color="auto"/>
              <w:right w:val="nil"/>
            </w:tcBorders>
            <w:shd w:val="clear" w:color="auto" w:fill="C5E0B3" w:themeFill="accent6" w:themeFillTint="66"/>
          </w:tcPr>
          <w:p w14:paraId="365B4069" w14:textId="77777777" w:rsidR="006279BC" w:rsidRPr="001B3753" w:rsidRDefault="006279BC" w:rsidP="008D659F">
            <w:pPr>
              <w:pStyle w:val="NormalWeb"/>
              <w:spacing w:before="0" w:beforeAutospacing="0" w:after="0" w:afterAutospacing="0" w:line="276" w:lineRule="auto"/>
              <w:jc w:val="center"/>
              <w:rPr>
                <w:b/>
                <w:sz w:val="20"/>
                <w:szCs w:val="20"/>
                <w:lang w:val="en-US"/>
              </w:rPr>
            </w:pPr>
            <w:r w:rsidRPr="001B3753">
              <w:rPr>
                <w:b/>
                <w:sz w:val="20"/>
                <w:szCs w:val="20"/>
                <w:lang w:val="en-US"/>
              </w:rPr>
              <w:t>Primary data</w:t>
            </w:r>
          </w:p>
        </w:tc>
        <w:tc>
          <w:tcPr>
            <w:tcW w:w="1109" w:type="dxa"/>
            <w:tcBorders>
              <w:top w:val="single" w:sz="4" w:space="0" w:color="auto"/>
              <w:left w:val="nil"/>
              <w:bottom w:val="single" w:sz="4" w:space="0" w:color="auto"/>
              <w:right w:val="nil"/>
            </w:tcBorders>
            <w:shd w:val="clear" w:color="auto" w:fill="C5E0B3" w:themeFill="accent6" w:themeFillTint="66"/>
          </w:tcPr>
          <w:p w14:paraId="65C2DB27" w14:textId="77777777" w:rsidR="006279BC" w:rsidRDefault="006279BC" w:rsidP="008D659F">
            <w:pPr>
              <w:pStyle w:val="NormalWeb"/>
              <w:spacing w:before="0" w:beforeAutospacing="0" w:after="0" w:afterAutospacing="0" w:line="276" w:lineRule="auto"/>
              <w:rPr>
                <w:lang w:val="en-US"/>
              </w:rPr>
            </w:pPr>
          </w:p>
        </w:tc>
        <w:tc>
          <w:tcPr>
            <w:tcW w:w="1795" w:type="dxa"/>
            <w:tcBorders>
              <w:top w:val="single" w:sz="4" w:space="0" w:color="auto"/>
              <w:left w:val="nil"/>
              <w:bottom w:val="single" w:sz="4" w:space="0" w:color="auto"/>
              <w:right w:val="single" w:sz="4" w:space="0" w:color="auto"/>
            </w:tcBorders>
            <w:shd w:val="clear" w:color="auto" w:fill="C5E0B3" w:themeFill="accent6" w:themeFillTint="66"/>
          </w:tcPr>
          <w:p w14:paraId="7F5E4D4B" w14:textId="77777777" w:rsidR="006279BC" w:rsidRDefault="006279BC" w:rsidP="008D659F">
            <w:pPr>
              <w:pStyle w:val="NormalWeb"/>
              <w:spacing w:before="0" w:beforeAutospacing="0" w:after="0" w:afterAutospacing="0" w:line="276" w:lineRule="auto"/>
              <w:rPr>
                <w:lang w:val="en-US"/>
              </w:rPr>
            </w:pPr>
          </w:p>
        </w:tc>
      </w:tr>
      <w:tr w:rsidR="006279BC" w14:paraId="5C926DC5" w14:textId="77777777" w:rsidTr="00D65C76">
        <w:trPr>
          <w:trHeight w:val="923"/>
        </w:trPr>
        <w:tc>
          <w:tcPr>
            <w:tcW w:w="1929" w:type="dxa"/>
            <w:tcBorders>
              <w:top w:val="single" w:sz="4" w:space="0" w:color="auto"/>
            </w:tcBorders>
          </w:tcPr>
          <w:p w14:paraId="1C6DE7AA"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Interviews</w:t>
            </w:r>
          </w:p>
        </w:tc>
        <w:tc>
          <w:tcPr>
            <w:tcW w:w="1243" w:type="dxa"/>
            <w:tcBorders>
              <w:top w:val="single" w:sz="4" w:space="0" w:color="auto"/>
            </w:tcBorders>
          </w:tcPr>
          <w:p w14:paraId="3F5D31A2"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10</w:t>
            </w:r>
          </w:p>
        </w:tc>
        <w:tc>
          <w:tcPr>
            <w:tcW w:w="3585" w:type="dxa"/>
            <w:tcBorders>
              <w:top w:val="single" w:sz="4" w:space="0" w:color="auto"/>
            </w:tcBorders>
          </w:tcPr>
          <w:p w14:paraId="7545FBA0" w14:textId="7F3E991E"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Semi-structured, in-depth interviews with two project managers, the leader of the steering group, a member of the steering group, and six project group members</w:t>
            </w:r>
          </w:p>
        </w:tc>
        <w:tc>
          <w:tcPr>
            <w:tcW w:w="1109" w:type="dxa"/>
            <w:tcBorders>
              <w:top w:val="single" w:sz="4" w:space="0" w:color="auto"/>
            </w:tcBorders>
          </w:tcPr>
          <w:p w14:paraId="18D318EC"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November- December 2019</w:t>
            </w:r>
          </w:p>
        </w:tc>
        <w:tc>
          <w:tcPr>
            <w:tcW w:w="1795" w:type="dxa"/>
            <w:tcBorders>
              <w:top w:val="single" w:sz="4" w:space="0" w:color="auto"/>
            </w:tcBorders>
          </w:tcPr>
          <w:p w14:paraId="756FC982"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Face-to-face interviews</w:t>
            </w:r>
          </w:p>
        </w:tc>
      </w:tr>
      <w:tr w:rsidR="006279BC" w14:paraId="7FD732BE" w14:textId="77777777" w:rsidTr="00D65C76">
        <w:trPr>
          <w:trHeight w:val="1160"/>
        </w:trPr>
        <w:tc>
          <w:tcPr>
            <w:tcW w:w="1929" w:type="dxa"/>
            <w:tcBorders>
              <w:bottom w:val="single" w:sz="4" w:space="0" w:color="auto"/>
            </w:tcBorders>
          </w:tcPr>
          <w:p w14:paraId="788A0DFB"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Observations</w:t>
            </w:r>
          </w:p>
        </w:tc>
        <w:tc>
          <w:tcPr>
            <w:tcW w:w="1243" w:type="dxa"/>
            <w:tcBorders>
              <w:bottom w:val="single" w:sz="4" w:space="0" w:color="auto"/>
            </w:tcBorders>
          </w:tcPr>
          <w:p w14:paraId="63475A35"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7 hrs</w:t>
            </w:r>
          </w:p>
        </w:tc>
        <w:tc>
          <w:tcPr>
            <w:tcW w:w="3585" w:type="dxa"/>
            <w:tcBorders>
              <w:bottom w:val="single" w:sz="4" w:space="0" w:color="auto"/>
            </w:tcBorders>
          </w:tcPr>
          <w:p w14:paraId="435C7F31"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Observations made in two meetings: 1) of project members participating in project group meeting (4 hrs), and 2) of steering group members participating in steering group meeting (3 hrs).</w:t>
            </w:r>
          </w:p>
        </w:tc>
        <w:tc>
          <w:tcPr>
            <w:tcW w:w="1109" w:type="dxa"/>
            <w:tcBorders>
              <w:bottom w:val="single" w:sz="4" w:space="0" w:color="auto"/>
            </w:tcBorders>
          </w:tcPr>
          <w:p w14:paraId="4E884FC5"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September-October 2019</w:t>
            </w:r>
          </w:p>
        </w:tc>
        <w:tc>
          <w:tcPr>
            <w:tcW w:w="1795" w:type="dxa"/>
            <w:tcBorders>
              <w:bottom w:val="single" w:sz="4" w:space="0" w:color="auto"/>
            </w:tcBorders>
          </w:tcPr>
          <w:p w14:paraId="5E6911A8" w14:textId="77777777" w:rsidR="006279BC" w:rsidRPr="00D65C76" w:rsidRDefault="006279BC" w:rsidP="00D65C76">
            <w:pPr>
              <w:pStyle w:val="NormalWeb"/>
              <w:spacing w:before="0" w:beforeAutospacing="0" w:after="0" w:afterAutospacing="0" w:line="276" w:lineRule="auto"/>
              <w:jc w:val="center"/>
              <w:rPr>
                <w:sz w:val="18"/>
                <w:szCs w:val="18"/>
                <w:lang w:val="en-US"/>
              </w:rPr>
            </w:pPr>
            <w:r w:rsidRPr="00D65C76">
              <w:rPr>
                <w:sz w:val="18"/>
                <w:szCs w:val="18"/>
                <w:lang w:val="en-US"/>
              </w:rPr>
              <w:t>Observant at meetings</w:t>
            </w:r>
          </w:p>
        </w:tc>
      </w:tr>
      <w:tr w:rsidR="006279BC" w14:paraId="7C92EE17" w14:textId="77777777" w:rsidTr="00D65C76">
        <w:trPr>
          <w:trHeight w:val="256"/>
        </w:trPr>
        <w:tc>
          <w:tcPr>
            <w:tcW w:w="1929" w:type="dxa"/>
            <w:tcBorders>
              <w:top w:val="single" w:sz="4" w:space="0" w:color="auto"/>
              <w:left w:val="single" w:sz="4" w:space="0" w:color="auto"/>
              <w:bottom w:val="single" w:sz="4" w:space="0" w:color="auto"/>
              <w:right w:val="nil"/>
            </w:tcBorders>
            <w:shd w:val="clear" w:color="auto" w:fill="C5E0B3" w:themeFill="accent6" w:themeFillTint="66"/>
          </w:tcPr>
          <w:p w14:paraId="7DC2A59F" w14:textId="77777777" w:rsidR="006279BC" w:rsidRPr="001B3753" w:rsidRDefault="006279BC" w:rsidP="00D65C76">
            <w:pPr>
              <w:pStyle w:val="NormalWeb"/>
              <w:spacing w:before="0" w:beforeAutospacing="0" w:after="0" w:afterAutospacing="0" w:line="276" w:lineRule="auto"/>
              <w:jc w:val="center"/>
              <w:rPr>
                <w:sz w:val="20"/>
                <w:szCs w:val="20"/>
                <w:lang w:val="en-US"/>
              </w:rPr>
            </w:pPr>
          </w:p>
        </w:tc>
        <w:tc>
          <w:tcPr>
            <w:tcW w:w="1243" w:type="dxa"/>
            <w:tcBorders>
              <w:top w:val="single" w:sz="4" w:space="0" w:color="auto"/>
              <w:left w:val="nil"/>
              <w:bottom w:val="single" w:sz="4" w:space="0" w:color="auto"/>
              <w:right w:val="nil"/>
            </w:tcBorders>
            <w:shd w:val="clear" w:color="auto" w:fill="C5E0B3" w:themeFill="accent6" w:themeFillTint="66"/>
          </w:tcPr>
          <w:p w14:paraId="2F58B5AE" w14:textId="77777777" w:rsidR="006279BC" w:rsidRPr="001B3753" w:rsidRDefault="006279BC" w:rsidP="00D65C76">
            <w:pPr>
              <w:pStyle w:val="NormalWeb"/>
              <w:spacing w:before="0" w:beforeAutospacing="0" w:after="0" w:afterAutospacing="0" w:line="276" w:lineRule="auto"/>
              <w:jc w:val="center"/>
              <w:rPr>
                <w:sz w:val="20"/>
                <w:szCs w:val="20"/>
                <w:lang w:val="en-US"/>
              </w:rPr>
            </w:pPr>
          </w:p>
        </w:tc>
        <w:tc>
          <w:tcPr>
            <w:tcW w:w="3585" w:type="dxa"/>
            <w:tcBorders>
              <w:top w:val="single" w:sz="4" w:space="0" w:color="auto"/>
              <w:left w:val="nil"/>
              <w:bottom w:val="single" w:sz="4" w:space="0" w:color="auto"/>
              <w:right w:val="nil"/>
            </w:tcBorders>
            <w:shd w:val="clear" w:color="auto" w:fill="C5E0B3" w:themeFill="accent6" w:themeFillTint="66"/>
          </w:tcPr>
          <w:p w14:paraId="793EA3DB" w14:textId="77777777" w:rsidR="006279BC" w:rsidRPr="00EA4AF6" w:rsidRDefault="006279BC" w:rsidP="005D732F">
            <w:pPr>
              <w:pStyle w:val="NormalWeb"/>
              <w:spacing w:before="0" w:beforeAutospacing="0" w:after="0" w:afterAutospacing="0" w:line="276" w:lineRule="auto"/>
              <w:jc w:val="center"/>
              <w:rPr>
                <w:b/>
                <w:sz w:val="20"/>
                <w:szCs w:val="20"/>
                <w:lang w:val="en-US"/>
              </w:rPr>
            </w:pPr>
            <w:r w:rsidRPr="00EA4AF6">
              <w:rPr>
                <w:b/>
                <w:sz w:val="20"/>
                <w:szCs w:val="20"/>
                <w:lang w:val="en-US"/>
              </w:rPr>
              <w:t>Secondary data</w:t>
            </w:r>
          </w:p>
        </w:tc>
        <w:tc>
          <w:tcPr>
            <w:tcW w:w="1109" w:type="dxa"/>
            <w:tcBorders>
              <w:top w:val="single" w:sz="4" w:space="0" w:color="auto"/>
              <w:left w:val="nil"/>
              <w:bottom w:val="single" w:sz="4" w:space="0" w:color="auto"/>
              <w:right w:val="nil"/>
            </w:tcBorders>
            <w:shd w:val="clear" w:color="auto" w:fill="C5E0B3" w:themeFill="accent6" w:themeFillTint="66"/>
          </w:tcPr>
          <w:p w14:paraId="73210BFB" w14:textId="77777777" w:rsidR="006279BC" w:rsidRPr="001B3753" w:rsidRDefault="006279BC" w:rsidP="00D65C76">
            <w:pPr>
              <w:pStyle w:val="NormalWeb"/>
              <w:spacing w:before="0" w:beforeAutospacing="0" w:after="0" w:afterAutospacing="0" w:line="276" w:lineRule="auto"/>
              <w:jc w:val="center"/>
              <w:rPr>
                <w:sz w:val="20"/>
                <w:szCs w:val="20"/>
                <w:lang w:val="en-US"/>
              </w:rPr>
            </w:pPr>
          </w:p>
        </w:tc>
        <w:tc>
          <w:tcPr>
            <w:tcW w:w="1795" w:type="dxa"/>
            <w:tcBorders>
              <w:top w:val="single" w:sz="4" w:space="0" w:color="auto"/>
              <w:left w:val="nil"/>
              <w:bottom w:val="single" w:sz="4" w:space="0" w:color="auto"/>
              <w:right w:val="single" w:sz="4" w:space="0" w:color="auto"/>
            </w:tcBorders>
            <w:shd w:val="clear" w:color="auto" w:fill="C5E0B3" w:themeFill="accent6" w:themeFillTint="66"/>
          </w:tcPr>
          <w:p w14:paraId="55D58D19" w14:textId="77777777" w:rsidR="006279BC" w:rsidRPr="001B3753" w:rsidRDefault="006279BC" w:rsidP="00D65C76">
            <w:pPr>
              <w:pStyle w:val="NormalWeb"/>
              <w:spacing w:before="0" w:beforeAutospacing="0" w:after="0" w:afterAutospacing="0" w:line="276" w:lineRule="auto"/>
              <w:jc w:val="center"/>
              <w:rPr>
                <w:sz w:val="20"/>
                <w:szCs w:val="20"/>
                <w:lang w:val="en-US"/>
              </w:rPr>
            </w:pPr>
          </w:p>
        </w:tc>
      </w:tr>
      <w:tr w:rsidR="006279BC" w14:paraId="1411311C" w14:textId="77777777" w:rsidTr="00D65C76">
        <w:trPr>
          <w:trHeight w:val="1152"/>
        </w:trPr>
        <w:tc>
          <w:tcPr>
            <w:tcW w:w="1929" w:type="dxa"/>
            <w:tcBorders>
              <w:top w:val="single" w:sz="4" w:space="0" w:color="auto"/>
            </w:tcBorders>
          </w:tcPr>
          <w:p w14:paraId="2BC4EBC8" w14:textId="77777777" w:rsidR="006279BC" w:rsidRPr="00D65C76" w:rsidRDefault="006279BC" w:rsidP="005D732F">
            <w:pPr>
              <w:pStyle w:val="NormalWeb"/>
              <w:spacing w:before="0" w:beforeAutospacing="0" w:after="0" w:afterAutospacing="0" w:line="276" w:lineRule="auto"/>
              <w:jc w:val="center"/>
              <w:rPr>
                <w:sz w:val="18"/>
                <w:szCs w:val="18"/>
                <w:lang w:val="en-US"/>
              </w:rPr>
            </w:pPr>
            <w:r w:rsidRPr="00D65C76">
              <w:rPr>
                <w:sz w:val="18"/>
                <w:szCs w:val="18"/>
                <w:lang w:val="en-US"/>
              </w:rPr>
              <w:t>Reports such as project mandate, project description, minutes from meetings, evaluations</w:t>
            </w:r>
          </w:p>
        </w:tc>
        <w:tc>
          <w:tcPr>
            <w:tcW w:w="1243" w:type="dxa"/>
            <w:tcBorders>
              <w:top w:val="single" w:sz="4" w:space="0" w:color="auto"/>
            </w:tcBorders>
          </w:tcPr>
          <w:p w14:paraId="3C962236"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10</w:t>
            </w:r>
          </w:p>
        </w:tc>
        <w:tc>
          <w:tcPr>
            <w:tcW w:w="3585" w:type="dxa"/>
            <w:tcBorders>
              <w:top w:val="single" w:sz="4" w:space="0" w:color="auto"/>
            </w:tcBorders>
          </w:tcPr>
          <w:p w14:paraId="66AB4130" w14:textId="1498586B"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Background information, evaluations of front-end phase, communication plans, budget and planning reports, risk-evaluation matrix, meeting agendas and decision points, financing and operations</w:t>
            </w:r>
          </w:p>
        </w:tc>
        <w:tc>
          <w:tcPr>
            <w:tcW w:w="1109" w:type="dxa"/>
            <w:tcBorders>
              <w:top w:val="single" w:sz="4" w:space="0" w:color="auto"/>
            </w:tcBorders>
          </w:tcPr>
          <w:p w14:paraId="52F0CAE4"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May 2019-April 2020</w:t>
            </w:r>
          </w:p>
        </w:tc>
        <w:tc>
          <w:tcPr>
            <w:tcW w:w="1795" w:type="dxa"/>
            <w:tcBorders>
              <w:top w:val="single" w:sz="4" w:space="0" w:color="auto"/>
            </w:tcBorders>
          </w:tcPr>
          <w:p w14:paraId="7AA481B7"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Written documents</w:t>
            </w:r>
          </w:p>
        </w:tc>
      </w:tr>
      <w:tr w:rsidR="006279BC" w14:paraId="0F01445B" w14:textId="77777777" w:rsidTr="00D65C76">
        <w:trPr>
          <w:trHeight w:val="1042"/>
        </w:trPr>
        <w:tc>
          <w:tcPr>
            <w:tcW w:w="1929" w:type="dxa"/>
          </w:tcPr>
          <w:p w14:paraId="7295BABD" w14:textId="77777777" w:rsidR="006279BC" w:rsidRPr="00D65C76" w:rsidRDefault="006279BC" w:rsidP="005D732F">
            <w:pPr>
              <w:pStyle w:val="NormalWeb"/>
              <w:spacing w:before="0" w:beforeAutospacing="0" w:after="0" w:afterAutospacing="0" w:line="276" w:lineRule="auto"/>
              <w:jc w:val="center"/>
              <w:rPr>
                <w:sz w:val="18"/>
                <w:szCs w:val="18"/>
                <w:lang w:val="en-US"/>
              </w:rPr>
            </w:pPr>
            <w:r w:rsidRPr="00D65C76">
              <w:rPr>
                <w:sz w:val="18"/>
                <w:szCs w:val="18"/>
                <w:lang w:val="en-US"/>
              </w:rPr>
              <w:t>Government’s reports and strategies on digital transformation</w:t>
            </w:r>
          </w:p>
        </w:tc>
        <w:tc>
          <w:tcPr>
            <w:tcW w:w="1243" w:type="dxa"/>
          </w:tcPr>
          <w:p w14:paraId="7529CE02"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6</w:t>
            </w:r>
          </w:p>
        </w:tc>
        <w:tc>
          <w:tcPr>
            <w:tcW w:w="3585" w:type="dxa"/>
          </w:tcPr>
          <w:p w14:paraId="5FD10B8D" w14:textId="77777777" w:rsidR="006279BC" w:rsidRPr="00D65C76" w:rsidRDefault="006279BC">
            <w:pPr>
              <w:spacing w:after="0"/>
              <w:jc w:val="center"/>
              <w:rPr>
                <w:rFonts w:eastAsia="Times New Roman"/>
                <w:sz w:val="18"/>
                <w:szCs w:val="18"/>
              </w:rPr>
            </w:pPr>
            <w:r w:rsidRPr="00D65C76">
              <w:rPr>
                <w:rFonts w:eastAsia="Times New Roman"/>
                <w:sz w:val="18"/>
                <w:szCs w:val="18"/>
              </w:rPr>
              <w:t>Government agencies’ reports</w:t>
            </w:r>
          </w:p>
          <w:p w14:paraId="71B4FE8E" w14:textId="77777777" w:rsidR="006279BC" w:rsidRPr="00D65C76" w:rsidRDefault="006279BC">
            <w:pPr>
              <w:spacing w:after="0"/>
              <w:jc w:val="center"/>
              <w:rPr>
                <w:rFonts w:eastAsia="Times New Roman"/>
                <w:sz w:val="18"/>
                <w:szCs w:val="18"/>
              </w:rPr>
            </w:pPr>
            <w:r w:rsidRPr="00D65C76">
              <w:rPr>
                <w:rFonts w:eastAsia="Times New Roman"/>
                <w:sz w:val="18"/>
                <w:szCs w:val="18"/>
              </w:rPr>
              <w:t>on digital transformation initiatives; evaluations of projects</w:t>
            </w:r>
          </w:p>
          <w:p w14:paraId="479681BA" w14:textId="77777777" w:rsidR="006279BC" w:rsidRPr="00D65C76" w:rsidRDefault="006279BC">
            <w:pPr>
              <w:spacing w:after="0"/>
              <w:jc w:val="center"/>
              <w:rPr>
                <w:rFonts w:eastAsia="Times New Roman"/>
                <w:sz w:val="18"/>
                <w:szCs w:val="18"/>
              </w:rPr>
            </w:pPr>
            <w:r w:rsidRPr="00D65C76">
              <w:rPr>
                <w:rFonts w:eastAsia="Times New Roman"/>
                <w:sz w:val="18"/>
                <w:szCs w:val="18"/>
              </w:rPr>
              <w:t>and implemented initiatives,</w:t>
            </w:r>
          </w:p>
          <w:p w14:paraId="73FB8506"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Government’s national digital strategies</w:t>
            </w:r>
          </w:p>
        </w:tc>
        <w:tc>
          <w:tcPr>
            <w:tcW w:w="1109" w:type="dxa"/>
          </w:tcPr>
          <w:p w14:paraId="132B29D3"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May 2019-April 2020</w:t>
            </w:r>
          </w:p>
        </w:tc>
        <w:tc>
          <w:tcPr>
            <w:tcW w:w="1795" w:type="dxa"/>
          </w:tcPr>
          <w:p w14:paraId="79F033D4" w14:textId="77777777" w:rsidR="006279BC" w:rsidRPr="00D65C76" w:rsidRDefault="006279BC">
            <w:pPr>
              <w:pStyle w:val="NormalWeb"/>
              <w:spacing w:before="0" w:beforeAutospacing="0" w:after="0" w:afterAutospacing="0" w:line="276" w:lineRule="auto"/>
              <w:jc w:val="center"/>
              <w:rPr>
                <w:sz w:val="18"/>
                <w:szCs w:val="18"/>
                <w:lang w:val="en-US"/>
              </w:rPr>
            </w:pPr>
            <w:r w:rsidRPr="00D65C76">
              <w:rPr>
                <w:sz w:val="18"/>
                <w:szCs w:val="18"/>
                <w:lang w:val="en-US"/>
              </w:rPr>
              <w:t>On-line, and written</w:t>
            </w:r>
          </w:p>
        </w:tc>
      </w:tr>
    </w:tbl>
    <w:p w14:paraId="5E456405" w14:textId="12D2D2B8" w:rsidR="006279BC" w:rsidRDefault="006279BC" w:rsidP="00536FD8">
      <w:pPr>
        <w:spacing w:after="0"/>
        <w:rPr>
          <w:noProof/>
          <w:color w:val="000000" w:themeColor="text1"/>
          <w:szCs w:val="20"/>
          <w:lang w:val="en-US"/>
        </w:rPr>
      </w:pPr>
    </w:p>
    <w:p w14:paraId="017746D5" w14:textId="77777777" w:rsidR="002D1980" w:rsidRPr="00937224" w:rsidRDefault="002D1980" w:rsidP="00536FD8">
      <w:pPr>
        <w:pStyle w:val="Subtitle"/>
        <w:rPr>
          <w:noProof/>
          <w:color w:val="000000" w:themeColor="text1"/>
          <w:lang w:val="en-US"/>
        </w:rPr>
      </w:pPr>
      <w:r w:rsidRPr="00937224">
        <w:rPr>
          <w:noProof/>
          <w:color w:val="000000" w:themeColor="text1"/>
          <w:lang w:val="en-US"/>
        </w:rPr>
        <w:t>Data analysis</w:t>
      </w:r>
    </w:p>
    <w:p w14:paraId="1AB63B56" w14:textId="6F0859C7" w:rsidR="00D911AE" w:rsidRPr="006945F4" w:rsidRDefault="009231B0" w:rsidP="00D65C76">
      <w:pPr>
        <w:pStyle w:val="Heading3"/>
        <w:spacing w:before="0" w:after="0"/>
        <w:rPr>
          <w:rFonts w:ascii="Times New Roman" w:hAnsi="Times New Roman"/>
          <w:b w:val="0"/>
          <w:color w:val="2E2E2E"/>
          <w:sz w:val="20"/>
          <w:szCs w:val="20"/>
        </w:rPr>
      </w:pPr>
      <w:r w:rsidRPr="00160927">
        <w:rPr>
          <w:rFonts w:ascii="Times New Roman" w:hAnsi="Times New Roman"/>
          <w:b w:val="0"/>
          <w:color w:val="2E2E2E"/>
          <w:sz w:val="20"/>
          <w:szCs w:val="20"/>
          <w:lang w:val="en-US"/>
        </w:rPr>
        <w:t xml:space="preserve">In this research study, we </w:t>
      </w:r>
      <w:r w:rsidR="004013AA" w:rsidRPr="00160927">
        <w:rPr>
          <w:rFonts w:ascii="Times New Roman" w:hAnsi="Times New Roman"/>
          <w:b w:val="0"/>
          <w:color w:val="2E2E2E"/>
          <w:sz w:val="20"/>
          <w:szCs w:val="20"/>
          <w:lang w:val="en-US"/>
        </w:rPr>
        <w:t xml:space="preserve">use a grounded theory-approach </w:t>
      </w:r>
      <w:r w:rsidR="004013AA" w:rsidRPr="00160927">
        <w:rPr>
          <w:rFonts w:ascii="Times New Roman" w:hAnsi="Times New Roman"/>
          <w:b w:val="0"/>
          <w:color w:val="2E2E2E"/>
          <w:sz w:val="20"/>
          <w:szCs w:val="20"/>
          <w:lang w:val="en-US"/>
        </w:rPr>
        <w:fldChar w:fldCharType="begin"/>
      </w:r>
      <w:r w:rsidR="00CA5690">
        <w:rPr>
          <w:rFonts w:ascii="Times New Roman" w:hAnsi="Times New Roman"/>
          <w:b w:val="0"/>
          <w:color w:val="2E2E2E"/>
          <w:sz w:val="20"/>
          <w:szCs w:val="20"/>
          <w:lang w:val="en-US"/>
        </w:rPr>
        <w:instrText xml:space="preserve"> ADDIN EN.CITE &lt;EndNote&gt;&lt;Cite&gt;&lt;Author&gt;Glaser&lt;/Author&gt;&lt;Year&gt;2017&lt;/Year&gt;&lt;RecNum&gt;1267&lt;/RecNum&gt;&lt;DisplayText&gt;[52]&lt;/DisplayText&gt;&lt;record&gt;&lt;rec-number&gt;1267&lt;/rec-number&gt;&lt;foreign-keys&gt;&lt;key app="EN" db-id="pv0t02t93w0rvmedwfqp92z9aw2vxd9espvx" timestamp="1603534425"&gt;1267&lt;/key&gt;&lt;/foreign-keys&gt;&lt;ref-type name="Book"&gt;6&lt;/ref-type&gt;&lt;contributors&gt;&lt;authors&gt;&lt;author&gt;Glaser, Barney G&lt;/author&gt;&lt;author&gt;Strauss, Anselm L&lt;/author&gt;&lt;/authors&gt;&lt;/contributors&gt;&lt;titles&gt;&lt;title&gt;Discovery of grounded theory: Strategies for qualitative research&lt;/title&gt;&lt;/titles&gt;&lt;dates&gt;&lt;year&gt;2017&lt;/year&gt;&lt;/dates&gt;&lt;publisher&gt;Routledge&lt;/publisher&gt;&lt;isbn&gt;1351522167&lt;/isbn&gt;&lt;urls&gt;&lt;/urls&gt;&lt;/record&gt;&lt;/Cite&gt;&lt;/EndNote&gt;</w:instrText>
      </w:r>
      <w:r w:rsidR="004013AA" w:rsidRPr="00160927">
        <w:rPr>
          <w:rFonts w:ascii="Times New Roman" w:hAnsi="Times New Roman"/>
          <w:b w:val="0"/>
          <w:color w:val="2E2E2E"/>
          <w:sz w:val="20"/>
          <w:szCs w:val="20"/>
          <w:lang w:val="en-US"/>
        </w:rPr>
        <w:fldChar w:fldCharType="separate"/>
      </w:r>
      <w:r w:rsidR="00CA5690">
        <w:rPr>
          <w:rFonts w:ascii="Times New Roman" w:hAnsi="Times New Roman"/>
          <w:b w:val="0"/>
          <w:noProof/>
          <w:color w:val="2E2E2E"/>
          <w:sz w:val="20"/>
          <w:szCs w:val="20"/>
          <w:lang w:val="en-US"/>
        </w:rPr>
        <w:t>[52]</w:t>
      </w:r>
      <w:r w:rsidR="004013AA" w:rsidRPr="00160927">
        <w:rPr>
          <w:rFonts w:ascii="Times New Roman" w:hAnsi="Times New Roman"/>
          <w:b w:val="0"/>
          <w:color w:val="2E2E2E"/>
          <w:sz w:val="20"/>
          <w:szCs w:val="20"/>
          <w:lang w:val="en-US"/>
        </w:rPr>
        <w:fldChar w:fldCharType="end"/>
      </w:r>
      <w:r w:rsidRPr="00160927">
        <w:rPr>
          <w:rFonts w:ascii="Times New Roman" w:hAnsi="Times New Roman"/>
          <w:b w:val="0"/>
          <w:color w:val="2E2E2E"/>
          <w:sz w:val="20"/>
          <w:szCs w:val="20"/>
          <w:lang w:val="en-US"/>
        </w:rPr>
        <w:t xml:space="preserve">. It is </w:t>
      </w:r>
      <w:r w:rsidRPr="006945F4">
        <w:rPr>
          <w:rFonts w:ascii="Times New Roman" w:hAnsi="Times New Roman"/>
          <w:b w:val="0"/>
          <w:color w:val="2E2E2E"/>
          <w:sz w:val="20"/>
          <w:szCs w:val="20"/>
          <w:lang w:val="en-US"/>
        </w:rPr>
        <w:t xml:space="preserve">a </w:t>
      </w:r>
      <w:r w:rsidR="009711A6" w:rsidRPr="00D65C76">
        <w:rPr>
          <w:rFonts w:ascii="Times New Roman" w:hAnsi="Times New Roman"/>
          <w:b w:val="0"/>
          <w:color w:val="333333"/>
          <w:sz w:val="20"/>
          <w:szCs w:val="20"/>
        </w:rPr>
        <w:t>systematic methodology</w:t>
      </w:r>
      <w:r w:rsidRPr="00160927">
        <w:rPr>
          <w:rFonts w:ascii="Times New Roman" w:hAnsi="Times New Roman"/>
          <w:b w:val="0"/>
          <w:color w:val="333333"/>
          <w:sz w:val="20"/>
          <w:szCs w:val="20"/>
        </w:rPr>
        <w:t xml:space="preserve"> that can </w:t>
      </w:r>
      <w:r w:rsidR="009711A6" w:rsidRPr="00160927">
        <w:rPr>
          <w:rFonts w:ascii="Times New Roman" w:hAnsi="Times New Roman"/>
          <w:b w:val="0"/>
          <w:color w:val="333333"/>
          <w:sz w:val="20"/>
          <w:szCs w:val="20"/>
        </w:rPr>
        <w:t xml:space="preserve">assist in </w:t>
      </w:r>
      <w:r w:rsidR="009711A6" w:rsidRPr="00D65C76">
        <w:rPr>
          <w:rFonts w:ascii="Times New Roman" w:hAnsi="Times New Roman"/>
          <w:b w:val="0"/>
          <w:color w:val="333333"/>
          <w:sz w:val="20"/>
          <w:szCs w:val="20"/>
        </w:rPr>
        <w:t>the development of explanatory models grounded in relevant empirical data</w:t>
      </w:r>
      <w:r w:rsidR="00EF0780">
        <w:rPr>
          <w:rFonts w:ascii="Times New Roman" w:hAnsi="Times New Roman"/>
          <w:b w:val="0"/>
          <w:color w:val="333333"/>
          <w:sz w:val="20"/>
          <w:szCs w:val="20"/>
        </w:rPr>
        <w:fldChar w:fldCharType="begin"/>
      </w:r>
      <w:r w:rsidR="00CA5690">
        <w:rPr>
          <w:rFonts w:ascii="Times New Roman" w:hAnsi="Times New Roman"/>
          <w:b w:val="0"/>
          <w:color w:val="333333"/>
          <w:sz w:val="20"/>
          <w:szCs w:val="20"/>
        </w:rPr>
        <w:instrText xml:space="preserve"> ADDIN EN.CITE &lt;EndNote&gt;&lt;Cite&gt;&lt;Author&gt;Glaser&lt;/Author&gt;&lt;Year&gt;2017&lt;/Year&gt;&lt;RecNum&gt;1267&lt;/RecNum&gt;&lt;DisplayText&gt;[52]&lt;/DisplayText&gt;&lt;record&gt;&lt;rec-number&gt;1267&lt;/rec-number&gt;&lt;foreign-keys&gt;&lt;key app="EN" db-id="pv0t02t93w0rvmedwfqp92z9aw2vxd9espvx" timestamp="1603534425"&gt;1267&lt;/key&gt;&lt;/foreign-keys&gt;&lt;ref-type name="Book"&gt;6&lt;/ref-type&gt;&lt;contributors&gt;&lt;authors&gt;&lt;author&gt;Glaser, Barney G&lt;/author&gt;&lt;author&gt;Strauss, Anselm L&lt;/author&gt;&lt;/authors&gt;&lt;/contributors&gt;&lt;titles&gt;&lt;title&gt;Discovery of grounded theory: Strategies for qualitative research&lt;/title&gt;&lt;/titles&gt;&lt;dates&gt;&lt;year&gt;2017&lt;/year&gt;&lt;/dates&gt;&lt;publisher&gt;Routledge&lt;/publisher&gt;&lt;isbn&gt;1351522167&lt;/isbn&gt;&lt;urls&gt;&lt;/urls&gt;&lt;/record&gt;&lt;/Cite&gt;&lt;/EndNote&gt;</w:instrText>
      </w:r>
      <w:r w:rsidR="00EF0780">
        <w:rPr>
          <w:rFonts w:ascii="Times New Roman" w:hAnsi="Times New Roman"/>
          <w:b w:val="0"/>
          <w:color w:val="333333"/>
          <w:sz w:val="20"/>
          <w:szCs w:val="20"/>
        </w:rPr>
        <w:fldChar w:fldCharType="separate"/>
      </w:r>
      <w:r w:rsidR="00CA5690">
        <w:rPr>
          <w:rFonts w:ascii="Times New Roman" w:hAnsi="Times New Roman"/>
          <w:b w:val="0"/>
          <w:noProof/>
          <w:color w:val="333333"/>
          <w:sz w:val="20"/>
          <w:szCs w:val="20"/>
        </w:rPr>
        <w:t>[52]</w:t>
      </w:r>
      <w:r w:rsidR="00EF0780">
        <w:rPr>
          <w:rFonts w:ascii="Times New Roman" w:hAnsi="Times New Roman"/>
          <w:b w:val="0"/>
          <w:color w:val="333333"/>
          <w:sz w:val="20"/>
          <w:szCs w:val="20"/>
        </w:rPr>
        <w:fldChar w:fldCharType="end"/>
      </w:r>
      <w:r w:rsidR="009711A6" w:rsidRPr="00160927">
        <w:rPr>
          <w:rFonts w:ascii="Times New Roman" w:hAnsi="Times New Roman"/>
          <w:b w:val="0"/>
          <w:color w:val="333333"/>
          <w:sz w:val="20"/>
          <w:szCs w:val="20"/>
        </w:rPr>
        <w:t xml:space="preserve">. </w:t>
      </w:r>
      <w:r w:rsidR="009711A6" w:rsidRPr="006945F4">
        <w:rPr>
          <w:rFonts w:ascii="Times New Roman" w:hAnsi="Times New Roman"/>
          <w:b w:val="0"/>
          <w:color w:val="2E2E2E"/>
          <w:sz w:val="20"/>
          <w:szCs w:val="20"/>
          <w:lang w:val="en-US"/>
        </w:rPr>
        <w:t>In</w:t>
      </w:r>
      <w:r w:rsidR="004013AA" w:rsidRPr="006945F4">
        <w:rPr>
          <w:rFonts w:ascii="Times New Roman" w:hAnsi="Times New Roman"/>
          <w:b w:val="0"/>
          <w:color w:val="2E2E2E"/>
          <w:sz w:val="20"/>
          <w:szCs w:val="20"/>
          <w:lang w:val="en-US"/>
        </w:rPr>
        <w:t xml:space="preserve">terviews are </w:t>
      </w:r>
      <w:r w:rsidR="004B0A39" w:rsidRPr="006945F4">
        <w:rPr>
          <w:rFonts w:ascii="Times New Roman" w:hAnsi="Times New Roman"/>
          <w:b w:val="0"/>
          <w:color w:val="2E2E2E"/>
          <w:sz w:val="20"/>
          <w:szCs w:val="20"/>
          <w:lang w:val="en-US"/>
        </w:rPr>
        <w:t xml:space="preserve">considered </w:t>
      </w:r>
      <w:r w:rsidR="004013AA" w:rsidRPr="006945F4">
        <w:rPr>
          <w:rFonts w:ascii="Times New Roman" w:hAnsi="Times New Roman"/>
          <w:b w:val="0"/>
          <w:color w:val="2E2E2E"/>
          <w:sz w:val="20"/>
          <w:szCs w:val="20"/>
          <w:lang w:val="en-US"/>
        </w:rPr>
        <w:t>a common form of collecting data in research where this method is applied</w:t>
      </w:r>
      <w:r w:rsidR="00D40970" w:rsidRPr="006945F4">
        <w:rPr>
          <w:rFonts w:ascii="Times New Roman" w:hAnsi="Times New Roman"/>
          <w:b w:val="0"/>
          <w:color w:val="2E2E2E"/>
          <w:sz w:val="20"/>
          <w:szCs w:val="20"/>
          <w:lang w:val="en-US"/>
        </w:rPr>
        <w:t xml:space="preserve"> </w:t>
      </w:r>
      <w:r w:rsidR="004013AA" w:rsidRPr="00160927">
        <w:rPr>
          <w:rFonts w:ascii="Times New Roman" w:hAnsi="Times New Roman"/>
          <w:b w:val="0"/>
          <w:color w:val="2E2E2E"/>
          <w:sz w:val="20"/>
          <w:szCs w:val="20"/>
          <w:lang w:val="en-US"/>
        </w:rPr>
        <w:fldChar w:fldCharType="begin"/>
      </w:r>
      <w:r w:rsidR="00CA5690">
        <w:rPr>
          <w:rFonts w:ascii="Times New Roman" w:hAnsi="Times New Roman"/>
          <w:b w:val="0"/>
          <w:color w:val="2E2E2E"/>
          <w:sz w:val="20"/>
          <w:szCs w:val="20"/>
          <w:lang w:val="en-US"/>
        </w:rPr>
        <w:instrText xml:space="preserve"> ADDIN EN.CITE &lt;EndNote&gt;&lt;Cite&gt;&lt;Author&gt;Charmaz&lt;/Author&gt;&lt;Year&gt;2012&lt;/Year&gt;&lt;RecNum&gt;1284&lt;/RecNum&gt;&lt;DisplayText&gt;[53, 54]&lt;/DisplayText&gt;&lt;record&gt;&lt;rec-number&gt;1284&lt;/rec-number&gt;&lt;foreign-keys&gt;&lt;key app="EN" db-id="pv0t02t93w0rvmedwfqp92z9aw2vxd9espvx" timestamp="1603813873"&gt;1284&lt;/key&gt;&lt;/foreign-keys&gt;&lt;ref-type name="Journal Article"&gt;17&lt;/ref-type&gt;&lt;contributors&gt;&lt;authors&gt;&lt;author&gt;Charmaz, Kathy&lt;/author&gt;&lt;author&gt;Belgrave, Liska&lt;/author&gt;&lt;/authors&gt;&lt;/contributors&gt;&lt;titles&gt;&lt;title&gt;Qualitative interviewing and grounded theory analysis&lt;/title&gt;&lt;secondary-title&gt;The SAGE handbook of interview research: The complexity of the craft&lt;/secondary-title&gt;&lt;/titles&gt;&lt;periodical&gt;&lt;full-title&gt;The SAGE handbook of interview research: The complexity of the craft&lt;/full-title&gt;&lt;/periodical&gt;&lt;pages&gt;347-365&lt;/pages&gt;&lt;volume&gt;2&lt;/volume&gt;&lt;dates&gt;&lt;year&gt;2012&lt;/year&gt;&lt;/dates&gt;&lt;urls&gt;&lt;/urls&gt;&lt;/record&gt;&lt;/Cite&gt;&lt;Cite&gt;&lt;Author&gt;Wilson&lt;/Author&gt;&lt;Year&gt;1991&lt;/Year&gt;&lt;RecNum&gt;1285&lt;/RecNum&gt;&lt;record&gt;&lt;rec-number&gt;1285&lt;/rec-number&gt;&lt;foreign-keys&gt;&lt;key app="EN" db-id="pv0t02t93w0rvmedwfqp92z9aw2vxd9espvx" timestamp="1603874968"&gt;1285&lt;/key&gt;&lt;/foreign-keys&gt;&lt;ref-type name="Journal Article"&gt;17&lt;/ref-type&gt;&lt;contributors&gt;&lt;authors&gt;&lt;author&gt;Wilson, Holly Skodol&lt;/author&gt;&lt;author&gt;Hutchinson, Sally A.&lt;/author&gt;&lt;/authors&gt;&lt;/contributors&gt;&lt;titles&gt;&lt;title&gt;Triangulation of Qualitative Methods: Heideggerian Hermeneutics and Grounded Theory&lt;/title&gt;&lt;secondary-title&gt;Qualitative Health Research&lt;/secondary-title&gt;&lt;/titles&gt;&lt;periodical&gt;&lt;full-title&gt;Qualitative Health Research&lt;/full-title&gt;&lt;/periodical&gt;&lt;pages&gt;263-276&lt;/pages&gt;&lt;volume&gt;1&lt;/volume&gt;&lt;number&gt;2&lt;/number&gt;&lt;dates&gt;&lt;year&gt;1991&lt;/year&gt;&lt;/dates&gt;&lt;urls&gt;&lt;related-urls&gt;&lt;url&gt;https://journals.sagepub.com/doi/abs/10.1177/104973239100100206&lt;/url&gt;&lt;/related-urls&gt;&lt;/urls&gt;&lt;electronic-resource-num&gt;10.1177/104973239100100206&lt;/electronic-resource-num&gt;&lt;/record&gt;&lt;/Cite&gt;&lt;/EndNote&gt;</w:instrText>
      </w:r>
      <w:r w:rsidR="004013AA" w:rsidRPr="00160927">
        <w:rPr>
          <w:rFonts w:ascii="Times New Roman" w:hAnsi="Times New Roman"/>
          <w:b w:val="0"/>
          <w:color w:val="2E2E2E"/>
          <w:sz w:val="20"/>
          <w:szCs w:val="20"/>
          <w:lang w:val="en-US"/>
        </w:rPr>
        <w:fldChar w:fldCharType="separate"/>
      </w:r>
      <w:r w:rsidR="00CA5690">
        <w:rPr>
          <w:rFonts w:ascii="Times New Roman" w:hAnsi="Times New Roman"/>
          <w:b w:val="0"/>
          <w:noProof/>
          <w:color w:val="2E2E2E"/>
          <w:sz w:val="20"/>
          <w:szCs w:val="20"/>
          <w:lang w:val="en-US"/>
        </w:rPr>
        <w:t>[53, 54]</w:t>
      </w:r>
      <w:r w:rsidR="004013AA" w:rsidRPr="00160927">
        <w:rPr>
          <w:rFonts w:ascii="Times New Roman" w:hAnsi="Times New Roman"/>
          <w:b w:val="0"/>
          <w:color w:val="2E2E2E"/>
          <w:sz w:val="20"/>
          <w:szCs w:val="20"/>
          <w:lang w:val="en-US"/>
        </w:rPr>
        <w:fldChar w:fldCharType="end"/>
      </w:r>
      <w:r w:rsidR="004013AA" w:rsidRPr="00160927">
        <w:rPr>
          <w:rFonts w:ascii="Times New Roman" w:hAnsi="Times New Roman"/>
          <w:b w:val="0"/>
          <w:color w:val="2E2E2E"/>
          <w:sz w:val="20"/>
          <w:szCs w:val="20"/>
          <w:lang w:val="en-US"/>
        </w:rPr>
        <w:t>.</w:t>
      </w:r>
      <w:r w:rsidR="00D911AE" w:rsidRPr="00160927">
        <w:rPr>
          <w:rFonts w:ascii="Times New Roman" w:hAnsi="Times New Roman"/>
          <w:b w:val="0"/>
          <w:color w:val="2E2E2E"/>
          <w:sz w:val="20"/>
          <w:szCs w:val="20"/>
          <w:lang w:val="en-US"/>
        </w:rPr>
        <w:t xml:space="preserve"> </w:t>
      </w:r>
      <w:r w:rsidR="00D911AE" w:rsidRPr="006945F4">
        <w:rPr>
          <w:rFonts w:ascii="Times New Roman" w:hAnsi="Times New Roman"/>
          <w:b w:val="0"/>
          <w:color w:val="2E2E2E"/>
          <w:sz w:val="20"/>
          <w:szCs w:val="20"/>
          <w:lang w:val="en-US"/>
        </w:rPr>
        <w:t xml:space="preserve">The data were analyzed by use of </w:t>
      </w:r>
      <w:r w:rsidR="009A5A45" w:rsidRPr="006945F4">
        <w:rPr>
          <w:rFonts w:ascii="Times New Roman" w:hAnsi="Times New Roman"/>
          <w:b w:val="0"/>
          <w:color w:val="2E2E2E"/>
          <w:sz w:val="20"/>
          <w:szCs w:val="20"/>
        </w:rPr>
        <w:t xml:space="preserve">a </w:t>
      </w:r>
      <w:r w:rsidRPr="006945F4">
        <w:rPr>
          <w:rFonts w:ascii="Times New Roman" w:hAnsi="Times New Roman"/>
          <w:b w:val="0"/>
          <w:color w:val="2E2E2E"/>
          <w:sz w:val="20"/>
          <w:szCs w:val="20"/>
        </w:rPr>
        <w:t xml:space="preserve">thematic analysis approach </w:t>
      </w:r>
      <w:r w:rsidR="00EF0780">
        <w:rPr>
          <w:rFonts w:ascii="Times New Roman" w:hAnsi="Times New Roman"/>
          <w:b w:val="0"/>
          <w:color w:val="2E2E2E"/>
          <w:sz w:val="20"/>
          <w:szCs w:val="20"/>
        </w:rPr>
        <w:fldChar w:fldCharType="begin"/>
      </w:r>
      <w:r w:rsidR="00CA5690">
        <w:rPr>
          <w:rFonts w:ascii="Times New Roman" w:hAnsi="Times New Roman"/>
          <w:b w:val="0"/>
          <w:color w:val="2E2E2E"/>
          <w:sz w:val="20"/>
          <w:szCs w:val="20"/>
        </w:rPr>
        <w:instrText xml:space="preserve"> ADDIN EN.CITE &lt;EndNote&gt;&lt;Cite&gt;&lt;Author&gt;Glaser&lt;/Author&gt;&lt;Year&gt;2017&lt;/Year&gt;&lt;RecNum&gt;1267&lt;/RecNum&gt;&lt;DisplayText&gt;[52, 55]&lt;/DisplayText&gt;&lt;record&gt;&lt;rec-number&gt;1267&lt;/rec-number&gt;&lt;foreign-keys&gt;&lt;key app="EN" db-id="pv0t02t93w0rvmedwfqp92z9aw2vxd9espvx" timestamp="1603534425"&gt;1267&lt;/key&gt;&lt;/foreign-keys&gt;&lt;ref-type name="Book"&gt;6&lt;/ref-type&gt;&lt;contributors&gt;&lt;authors&gt;&lt;author&gt;Glaser, Barney G&lt;/author&gt;&lt;author&gt;Strauss, Anselm L&lt;/author&gt;&lt;/authors&gt;&lt;/contributors&gt;&lt;titles&gt;&lt;title&gt;Discovery of grounded theory: Strategies for qualitative research&lt;/title&gt;&lt;/titles&gt;&lt;dates&gt;&lt;year&gt;2017&lt;/year&gt;&lt;/dates&gt;&lt;publisher&gt;Routledge&lt;/publisher&gt;&lt;isbn&gt;1351522167&lt;/isbn&gt;&lt;urls&gt;&lt;/urls&gt;&lt;/record&gt;&lt;/Cite&gt;&lt;Cite&gt;&lt;Author&gt;Braun&lt;/Author&gt;&lt;Year&gt;2006&lt;/Year&gt;&lt;RecNum&gt;1343&lt;/RecNum&gt;&lt;record&gt;&lt;rec-number&gt;1343&lt;/rec-number&gt;&lt;foreign-keys&gt;&lt;key app="EN" db-id="pv0t02t93w0rvmedwfqp92z9aw2vxd9espvx" timestamp="1607348073"&gt;1343&lt;/key&gt;&lt;/foreign-keys&gt;&lt;ref-type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EF0780">
        <w:rPr>
          <w:rFonts w:ascii="Times New Roman" w:hAnsi="Times New Roman"/>
          <w:b w:val="0"/>
          <w:color w:val="2E2E2E"/>
          <w:sz w:val="20"/>
          <w:szCs w:val="20"/>
        </w:rPr>
        <w:fldChar w:fldCharType="separate"/>
      </w:r>
      <w:r w:rsidR="00CA5690">
        <w:rPr>
          <w:rFonts w:ascii="Times New Roman" w:hAnsi="Times New Roman"/>
          <w:b w:val="0"/>
          <w:noProof/>
          <w:color w:val="2E2E2E"/>
          <w:sz w:val="20"/>
          <w:szCs w:val="20"/>
        </w:rPr>
        <w:t>[52, 55]</w:t>
      </w:r>
      <w:r w:rsidR="00EF0780">
        <w:rPr>
          <w:rFonts w:ascii="Times New Roman" w:hAnsi="Times New Roman"/>
          <w:b w:val="0"/>
          <w:color w:val="2E2E2E"/>
          <w:sz w:val="20"/>
          <w:szCs w:val="20"/>
        </w:rPr>
        <w:fldChar w:fldCharType="end"/>
      </w:r>
      <w:r w:rsidR="00D911AE" w:rsidRPr="006945F4">
        <w:rPr>
          <w:rFonts w:ascii="Times New Roman" w:hAnsi="Times New Roman"/>
          <w:b w:val="0"/>
          <w:color w:val="2E2E2E"/>
          <w:sz w:val="20"/>
          <w:szCs w:val="20"/>
        </w:rPr>
        <w:t>.</w:t>
      </w:r>
      <w:r w:rsidRPr="006945F4">
        <w:rPr>
          <w:rFonts w:ascii="Times New Roman" w:hAnsi="Times New Roman"/>
          <w:b w:val="0"/>
          <w:color w:val="2E2E2E"/>
          <w:sz w:val="20"/>
          <w:szCs w:val="20"/>
        </w:rPr>
        <w:t xml:space="preserve"> This method provides ways to identify patters in large data set. Further, </w:t>
      </w:r>
      <w:r w:rsidR="008C490D" w:rsidRPr="006945F4">
        <w:rPr>
          <w:rFonts w:ascii="Times New Roman" w:hAnsi="Times New Roman"/>
          <w:b w:val="0"/>
          <w:color w:val="2E2E2E"/>
          <w:sz w:val="20"/>
          <w:szCs w:val="20"/>
        </w:rPr>
        <w:t xml:space="preserve">it </w:t>
      </w:r>
      <w:r w:rsidRPr="006945F4">
        <w:rPr>
          <w:rFonts w:ascii="Times New Roman" w:hAnsi="Times New Roman"/>
          <w:b w:val="0"/>
          <w:color w:val="2E2E2E"/>
          <w:sz w:val="20"/>
          <w:szCs w:val="20"/>
        </w:rPr>
        <w:t xml:space="preserve">offers means to effectively and accurately identifying relations and links within analytic themes. </w:t>
      </w:r>
      <w:del w:id="214" w:author="Kristin Helene Jørgensen Hafseld" w:date="2021-04-29T07:41:00Z">
        <w:r w:rsidRPr="006945F4" w:rsidDel="00A4692F">
          <w:rPr>
            <w:rFonts w:ascii="Times New Roman" w:hAnsi="Times New Roman"/>
            <w:b w:val="0"/>
            <w:color w:val="2E2E2E"/>
            <w:sz w:val="20"/>
            <w:szCs w:val="20"/>
          </w:rPr>
          <w:delText>Through a series of iterations and comparisons</w:delText>
        </w:r>
        <w:r w:rsidR="008C490D" w:rsidRPr="006945F4" w:rsidDel="00A4692F">
          <w:rPr>
            <w:rFonts w:ascii="Times New Roman" w:hAnsi="Times New Roman"/>
            <w:b w:val="0"/>
            <w:color w:val="2E2E2E"/>
            <w:sz w:val="20"/>
            <w:szCs w:val="20"/>
          </w:rPr>
          <w:delText xml:space="preserve">, </w:delText>
        </w:r>
        <w:r w:rsidRPr="006945F4" w:rsidDel="00A4692F">
          <w:rPr>
            <w:rFonts w:ascii="Times New Roman" w:hAnsi="Times New Roman"/>
            <w:b w:val="0"/>
            <w:color w:val="2E2E2E"/>
            <w:sz w:val="20"/>
            <w:szCs w:val="20"/>
          </w:rPr>
          <w:delText xml:space="preserve">themes and overarching dimensions are identified, creating basis for development of an empirically grounded model. </w:delText>
        </w:r>
      </w:del>
    </w:p>
    <w:p w14:paraId="16AB3F8F" w14:textId="77777777" w:rsidR="00D911AE" w:rsidRPr="006945F4" w:rsidRDefault="00D911AE" w:rsidP="00D65C76">
      <w:pPr>
        <w:pStyle w:val="Heading3"/>
        <w:spacing w:before="0" w:after="0"/>
        <w:rPr>
          <w:rFonts w:ascii="Times New Roman" w:hAnsi="Times New Roman"/>
          <w:b w:val="0"/>
          <w:color w:val="2E2E2E"/>
          <w:sz w:val="20"/>
          <w:szCs w:val="20"/>
        </w:rPr>
      </w:pPr>
    </w:p>
    <w:p w14:paraId="0CFE10A3" w14:textId="0AEFF9BC" w:rsidR="009231B0" w:rsidRPr="00D65C76" w:rsidRDefault="009231B0" w:rsidP="00D65C76">
      <w:pPr>
        <w:pStyle w:val="Heading3"/>
        <w:spacing w:before="0" w:after="0"/>
        <w:rPr>
          <w:rFonts w:ascii="Times New Roman" w:hAnsi="Times New Roman"/>
          <w:b w:val="0"/>
          <w:color w:val="2E2E2E"/>
          <w:sz w:val="20"/>
          <w:szCs w:val="20"/>
          <w:lang w:val="en-US"/>
        </w:rPr>
      </w:pPr>
      <w:r w:rsidRPr="006945F4">
        <w:rPr>
          <w:rFonts w:ascii="Times New Roman" w:hAnsi="Times New Roman"/>
          <w:b w:val="0"/>
          <w:color w:val="2E2E2E"/>
          <w:sz w:val="20"/>
          <w:szCs w:val="20"/>
        </w:rPr>
        <w:t>F</w:t>
      </w:r>
      <w:r w:rsidR="00051FBB">
        <w:rPr>
          <w:rFonts w:ascii="Times New Roman" w:hAnsi="Times New Roman"/>
          <w:b w:val="0"/>
          <w:color w:val="2E2E2E"/>
          <w:sz w:val="20"/>
          <w:szCs w:val="20"/>
        </w:rPr>
        <w:t>ollowing this, a four</w:t>
      </w:r>
      <w:r w:rsidRPr="006945F4">
        <w:rPr>
          <w:rFonts w:ascii="Times New Roman" w:hAnsi="Times New Roman"/>
          <w:b w:val="0"/>
          <w:color w:val="2E2E2E"/>
          <w:sz w:val="20"/>
          <w:szCs w:val="20"/>
        </w:rPr>
        <w:t>-step process was applied</w:t>
      </w:r>
      <w:r w:rsidR="00A35887" w:rsidRPr="006945F4">
        <w:rPr>
          <w:rFonts w:ascii="Times New Roman" w:hAnsi="Times New Roman"/>
          <w:b w:val="0"/>
          <w:color w:val="2E2E2E"/>
          <w:sz w:val="20"/>
          <w:szCs w:val="20"/>
        </w:rPr>
        <w:t xml:space="preserve"> </w:t>
      </w:r>
      <w:r w:rsidR="00EF0780">
        <w:rPr>
          <w:rFonts w:ascii="Times New Roman" w:hAnsi="Times New Roman"/>
          <w:b w:val="0"/>
          <w:color w:val="2E2E2E"/>
          <w:sz w:val="20"/>
          <w:szCs w:val="20"/>
        </w:rPr>
        <w:fldChar w:fldCharType="begin"/>
      </w:r>
      <w:r w:rsidR="00CA5690">
        <w:rPr>
          <w:rFonts w:ascii="Times New Roman" w:hAnsi="Times New Roman"/>
          <w:b w:val="0"/>
          <w:color w:val="2E2E2E"/>
          <w:sz w:val="20"/>
          <w:szCs w:val="20"/>
        </w:rPr>
        <w:instrText xml:space="preserve"> ADDIN EN.CITE &lt;EndNote&gt;&lt;Cite&gt;&lt;Author&gt;Gioia&lt;/Author&gt;&lt;Year&gt;2013&lt;/Year&gt;&lt;RecNum&gt;1344&lt;/RecNum&gt;&lt;DisplayText&gt;[55, 56]&lt;/DisplayText&gt;&lt;record&gt;&lt;rec-number&gt;1344&lt;/rec-number&gt;&lt;foreign-keys&gt;&lt;key app="EN" db-id="pv0t02t93w0rvmedwfqp92z9aw2vxd9espvx" timestamp="1607349158"&gt;1344&lt;/key&gt;&lt;/foreign-keys&gt;&lt;ref-type name="Journal Article"&gt;17&lt;/ref-type&gt;&lt;contributors&gt;&lt;authors&gt;&lt;author&gt;Gioia, Dennis A&lt;/author&gt;&lt;author&gt;Corley, Kevin G&lt;/author&gt;&lt;author&gt;Hamilton, Aimee L&lt;/author&gt;&lt;/authors&gt;&lt;/contributors&gt;&lt;titles&gt;&lt;title&gt;Seeking qualitative rigor in inductive research: Notes on the Gioia methodology&lt;/title&gt;&lt;secondary-title&gt;Organizational research methods&lt;/secondary-title&gt;&lt;/titles&gt;&lt;periodical&gt;&lt;full-title&gt;Organizational research methods&lt;/full-title&gt;&lt;/periodical&gt;&lt;pages&gt;15-31&lt;/pages&gt;&lt;volume&gt;16&lt;/volume&gt;&lt;number&gt;1&lt;/number&gt;&lt;dates&gt;&lt;year&gt;2013&lt;/year&gt;&lt;/dates&gt;&lt;isbn&gt;1094-4281&lt;/isbn&gt;&lt;urls&gt;&lt;/urls&gt;&lt;/record&gt;&lt;/Cite&gt;&lt;Cite&gt;&lt;Author&gt;Braun&lt;/Author&gt;&lt;Year&gt;2006&lt;/Year&gt;&lt;RecNum&gt;1343&lt;/RecNum&gt;&lt;record&gt;&lt;rec-number&gt;1343&lt;/rec-number&gt;&lt;foreign-keys&gt;&lt;key app="EN" db-id="pv0t02t93w0rvmedwfqp92z9aw2vxd9espvx" timestamp="1607348073"&gt;1343&lt;/key&gt;&lt;/foreign-keys&gt;&lt;ref-type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sidR="00EF0780">
        <w:rPr>
          <w:rFonts w:ascii="Times New Roman" w:hAnsi="Times New Roman"/>
          <w:b w:val="0"/>
          <w:color w:val="2E2E2E"/>
          <w:sz w:val="20"/>
          <w:szCs w:val="20"/>
        </w:rPr>
        <w:fldChar w:fldCharType="separate"/>
      </w:r>
      <w:r w:rsidR="00CA5690">
        <w:rPr>
          <w:rFonts w:ascii="Times New Roman" w:hAnsi="Times New Roman"/>
          <w:b w:val="0"/>
          <w:noProof/>
          <w:color w:val="2E2E2E"/>
          <w:sz w:val="20"/>
          <w:szCs w:val="20"/>
        </w:rPr>
        <w:t>[55, 56]</w:t>
      </w:r>
      <w:r w:rsidR="00EF0780">
        <w:rPr>
          <w:rFonts w:ascii="Times New Roman" w:hAnsi="Times New Roman"/>
          <w:b w:val="0"/>
          <w:color w:val="2E2E2E"/>
          <w:sz w:val="20"/>
          <w:szCs w:val="20"/>
        </w:rPr>
        <w:fldChar w:fldCharType="end"/>
      </w:r>
      <w:r w:rsidRPr="006945F4">
        <w:rPr>
          <w:rFonts w:ascii="Times New Roman" w:hAnsi="Times New Roman"/>
          <w:b w:val="0"/>
          <w:color w:val="2E2E2E"/>
          <w:sz w:val="20"/>
          <w:szCs w:val="20"/>
        </w:rPr>
        <w:t>:</w:t>
      </w:r>
    </w:p>
    <w:p w14:paraId="0F0F235F" w14:textId="316F9417" w:rsidR="00A35887" w:rsidRPr="00160927" w:rsidRDefault="009231B0" w:rsidP="00D65C76">
      <w:pPr>
        <w:pStyle w:val="ListParagraph"/>
        <w:numPr>
          <w:ilvl w:val="0"/>
          <w:numId w:val="32"/>
        </w:numPr>
        <w:spacing w:after="0"/>
        <w:rPr>
          <w:szCs w:val="20"/>
        </w:rPr>
      </w:pPr>
      <w:r w:rsidRPr="00D65C76">
        <w:rPr>
          <w:color w:val="2E2E2E"/>
          <w:szCs w:val="20"/>
          <w:lang w:val="en-US"/>
        </w:rPr>
        <w:t xml:space="preserve">in-depth analysis of the raw data, </w:t>
      </w:r>
      <w:r w:rsidR="00D911AE" w:rsidRPr="00D65C76">
        <w:rPr>
          <w:color w:val="2E2E2E"/>
          <w:szCs w:val="20"/>
          <w:lang w:val="en-US"/>
        </w:rPr>
        <w:t xml:space="preserve">including </w:t>
      </w:r>
      <w:r w:rsidR="008C490D" w:rsidRPr="00160927">
        <w:rPr>
          <w:szCs w:val="20"/>
        </w:rPr>
        <w:t xml:space="preserve">coding and </w:t>
      </w:r>
      <w:r w:rsidRPr="00D65C76">
        <w:rPr>
          <w:color w:val="2E2E2E"/>
          <w:szCs w:val="20"/>
          <w:lang w:val="en-US"/>
        </w:rPr>
        <w:t xml:space="preserve">identifying first-order categories </w:t>
      </w:r>
      <w:r w:rsidR="008C490D" w:rsidRPr="00D65C76">
        <w:rPr>
          <w:color w:val="2E2E2E"/>
          <w:szCs w:val="20"/>
          <w:lang w:val="en-US"/>
        </w:rPr>
        <w:t xml:space="preserve">(nodes) </w:t>
      </w:r>
      <w:r w:rsidRPr="00D65C76">
        <w:rPr>
          <w:color w:val="2E2E2E"/>
          <w:szCs w:val="20"/>
          <w:lang w:val="en-US"/>
        </w:rPr>
        <w:t>of codes</w:t>
      </w:r>
      <w:r w:rsidRPr="00160927">
        <w:rPr>
          <w:szCs w:val="20"/>
        </w:rPr>
        <w:t>;</w:t>
      </w:r>
    </w:p>
    <w:p w14:paraId="0B3235DE" w14:textId="5B359882" w:rsidR="00A35887" w:rsidRPr="00D65C76" w:rsidRDefault="009231B0" w:rsidP="00D65C76">
      <w:pPr>
        <w:pStyle w:val="ListParagraph"/>
        <w:numPr>
          <w:ilvl w:val="0"/>
          <w:numId w:val="32"/>
        </w:numPr>
        <w:spacing w:after="0"/>
        <w:rPr>
          <w:color w:val="2E2E2E"/>
          <w:szCs w:val="20"/>
          <w:lang w:val="en-US"/>
        </w:rPr>
      </w:pPr>
      <w:r w:rsidRPr="00D65C76">
        <w:rPr>
          <w:color w:val="2E2E2E"/>
          <w:szCs w:val="20"/>
          <w:lang w:val="en-US"/>
        </w:rPr>
        <w:t>examine the first-order categories further to identify links</w:t>
      </w:r>
      <w:r w:rsidR="00D40970" w:rsidRPr="00D65C76">
        <w:rPr>
          <w:color w:val="2E2E2E"/>
          <w:szCs w:val="20"/>
          <w:lang w:val="en-US"/>
        </w:rPr>
        <w:t xml:space="preserve">, </w:t>
      </w:r>
      <w:r w:rsidRPr="00D65C76">
        <w:rPr>
          <w:color w:val="2E2E2E"/>
          <w:szCs w:val="20"/>
          <w:lang w:val="en-US"/>
        </w:rPr>
        <w:t xml:space="preserve">patterns </w:t>
      </w:r>
      <w:r w:rsidR="00D40970" w:rsidRPr="00D65C76">
        <w:rPr>
          <w:color w:val="2E2E2E"/>
          <w:szCs w:val="20"/>
          <w:lang w:val="en-US"/>
        </w:rPr>
        <w:t xml:space="preserve">and relationships </w:t>
      </w:r>
      <w:r w:rsidRPr="00D65C76">
        <w:rPr>
          <w:color w:val="2E2E2E"/>
          <w:szCs w:val="20"/>
          <w:lang w:val="en-US"/>
        </w:rPr>
        <w:t>among them</w:t>
      </w:r>
      <w:r w:rsidR="007122B1" w:rsidRPr="00160927">
        <w:rPr>
          <w:szCs w:val="20"/>
        </w:rPr>
        <w:t>;</w:t>
      </w:r>
      <w:r w:rsidRPr="00D65C76">
        <w:rPr>
          <w:color w:val="2E2E2E"/>
          <w:szCs w:val="20"/>
          <w:lang w:val="en-US"/>
        </w:rPr>
        <w:t xml:space="preserve"> </w:t>
      </w:r>
    </w:p>
    <w:p w14:paraId="2C29964D" w14:textId="78CB18C8" w:rsidR="00051FBB" w:rsidRDefault="009231B0" w:rsidP="00D65C76">
      <w:pPr>
        <w:pStyle w:val="ListParagraph"/>
        <w:numPr>
          <w:ilvl w:val="0"/>
          <w:numId w:val="32"/>
        </w:numPr>
        <w:spacing w:after="0"/>
        <w:rPr>
          <w:color w:val="2E2E2E"/>
          <w:szCs w:val="20"/>
          <w:lang w:val="en-US"/>
        </w:rPr>
      </w:pPr>
      <w:r w:rsidRPr="00D65C76">
        <w:rPr>
          <w:color w:val="2E2E2E"/>
          <w:szCs w:val="20"/>
          <w:lang w:val="en-US"/>
        </w:rPr>
        <w:t>forming aggregated dimensions of project management challenges</w:t>
      </w:r>
      <w:r w:rsidR="00595619">
        <w:rPr>
          <w:color w:val="2E2E2E"/>
          <w:szCs w:val="20"/>
          <w:lang w:val="en-US"/>
        </w:rPr>
        <w:t xml:space="preserve"> and project complexities</w:t>
      </w:r>
      <w:r w:rsidR="00D40970" w:rsidRPr="00D65C76">
        <w:rPr>
          <w:color w:val="2E2E2E"/>
          <w:szCs w:val="20"/>
          <w:lang w:val="en-US"/>
        </w:rPr>
        <w:t>, including</w:t>
      </w:r>
      <w:r w:rsidRPr="00D65C76">
        <w:rPr>
          <w:color w:val="2E2E2E"/>
          <w:szCs w:val="20"/>
          <w:lang w:val="en-US"/>
        </w:rPr>
        <w:t xml:space="preserve"> </w:t>
      </w:r>
      <w:r w:rsidR="00A35887" w:rsidRPr="00D65C76">
        <w:rPr>
          <w:color w:val="2E2E2E"/>
          <w:szCs w:val="20"/>
          <w:lang w:val="en-US"/>
        </w:rPr>
        <w:t xml:space="preserve">using </w:t>
      </w:r>
      <w:r w:rsidR="00051FBB">
        <w:rPr>
          <w:color w:val="2E2E2E"/>
          <w:szCs w:val="20"/>
          <w:lang w:val="en-US"/>
        </w:rPr>
        <w:t>insights from literature</w:t>
      </w:r>
      <w:r w:rsidR="00D40970" w:rsidRPr="00D65C76">
        <w:rPr>
          <w:color w:val="2E2E2E"/>
          <w:szCs w:val="20"/>
          <w:lang w:val="en-US"/>
        </w:rPr>
        <w:t xml:space="preserve"> </w:t>
      </w:r>
    </w:p>
    <w:p w14:paraId="0E406A99" w14:textId="735DAE11" w:rsidR="00A35887" w:rsidRPr="00D65C76" w:rsidRDefault="00051FBB" w:rsidP="00D65C76">
      <w:pPr>
        <w:pStyle w:val="ListParagraph"/>
        <w:numPr>
          <w:ilvl w:val="0"/>
          <w:numId w:val="32"/>
        </w:numPr>
        <w:spacing w:after="0"/>
        <w:rPr>
          <w:color w:val="2E2E2E"/>
          <w:szCs w:val="20"/>
          <w:lang w:val="en-US"/>
        </w:rPr>
      </w:pPr>
      <w:r w:rsidRPr="004014FC">
        <w:rPr>
          <w:color w:val="2E2E2E"/>
          <w:szCs w:val="20"/>
          <w:lang w:val="en-US"/>
        </w:rPr>
        <w:t xml:space="preserve">comparing and analyzing </w:t>
      </w:r>
      <w:r>
        <w:rPr>
          <w:color w:val="2E2E2E"/>
          <w:szCs w:val="20"/>
          <w:lang w:val="en-US"/>
        </w:rPr>
        <w:t>the</w:t>
      </w:r>
      <w:r w:rsidR="00774E2A">
        <w:rPr>
          <w:color w:val="2E2E2E"/>
          <w:szCs w:val="20"/>
          <w:lang w:val="en-US"/>
        </w:rPr>
        <w:t xml:space="preserve"> aggregated dimensions</w:t>
      </w:r>
      <w:r w:rsidRPr="004014FC">
        <w:rPr>
          <w:color w:val="2E2E2E"/>
          <w:szCs w:val="20"/>
          <w:lang w:val="en-US"/>
        </w:rPr>
        <w:t xml:space="preserve">, which allows for identifying relationships and linkages across </w:t>
      </w:r>
      <w:r>
        <w:rPr>
          <w:color w:val="2E2E2E"/>
          <w:szCs w:val="20"/>
          <w:lang w:val="en-US"/>
        </w:rPr>
        <w:t>t</w:t>
      </w:r>
      <w:r w:rsidR="00774E2A">
        <w:rPr>
          <w:color w:val="2E2E2E"/>
          <w:szCs w:val="20"/>
          <w:lang w:val="en-US"/>
        </w:rPr>
        <w:t>he</w:t>
      </w:r>
      <w:r w:rsidRPr="004014FC">
        <w:rPr>
          <w:color w:val="2E2E2E"/>
          <w:szCs w:val="20"/>
          <w:lang w:val="en-US"/>
        </w:rPr>
        <w:t xml:space="preserve"> dimensions</w:t>
      </w:r>
    </w:p>
    <w:p w14:paraId="5AAF4CBA" w14:textId="19B3B8E3" w:rsidR="007122B1" w:rsidRPr="00D65C76" w:rsidRDefault="00A35887" w:rsidP="00D65C76">
      <w:pPr>
        <w:spacing w:after="0"/>
        <w:rPr>
          <w:color w:val="2E2E2E"/>
          <w:szCs w:val="20"/>
          <w:lang w:val="en-US"/>
        </w:rPr>
      </w:pPr>
      <w:r w:rsidRPr="00160927">
        <w:rPr>
          <w:color w:val="2E2E2E"/>
          <w:szCs w:val="20"/>
          <w:lang w:val="en-US"/>
        </w:rPr>
        <w:t xml:space="preserve"> </w:t>
      </w:r>
    </w:p>
    <w:p w14:paraId="0A5665C8" w14:textId="1500C449" w:rsidR="00D53ADD" w:rsidRPr="00D65C76" w:rsidRDefault="00D53ADD" w:rsidP="00D65C76">
      <w:pPr>
        <w:spacing w:after="0"/>
        <w:rPr>
          <w:szCs w:val="20"/>
          <w:lang w:val="en-US"/>
        </w:rPr>
      </w:pPr>
      <w:r w:rsidRPr="00D65C76">
        <w:rPr>
          <w:szCs w:val="20"/>
          <w:lang w:val="en-US"/>
        </w:rPr>
        <w:t xml:space="preserve">NVivo software was utilized for organizing and analyzing the data from the interviews. The software is especially suitable for this research as makes it possible to conduct content analysis of rich qualitative data. </w:t>
      </w:r>
      <w:r w:rsidRPr="00D65C76">
        <w:rPr>
          <w:szCs w:val="20"/>
          <w:shd w:val="clear" w:color="auto" w:fill="FFFFFF"/>
          <w:lang w:val="en-US"/>
        </w:rPr>
        <w:t>It is a process of "contextualizing and making connections between themes to build a coherent argument supported by data"</w:t>
      </w:r>
      <w:r w:rsidR="00EF0780">
        <w:rPr>
          <w:szCs w:val="20"/>
          <w:shd w:val="clear" w:color="auto" w:fill="FFFFFF"/>
          <w:lang w:val="en-US"/>
        </w:rPr>
        <w:fldChar w:fldCharType="begin"/>
      </w:r>
      <w:r w:rsidR="00CA5690">
        <w:rPr>
          <w:szCs w:val="20"/>
          <w:shd w:val="clear" w:color="auto" w:fill="FFFFFF"/>
          <w:lang w:val="en-US"/>
        </w:rPr>
        <w:instrText xml:space="preserve"> ADDIN EN.CITE &lt;EndNote&gt;&lt;Cite&gt;&lt;Author&gt;Bazeley&lt;/Author&gt;&lt;Year&gt;2009&lt;/Year&gt;&lt;RecNum&gt;1269&lt;/RecNum&gt;&lt;DisplayText&gt;[57]&lt;/DisplayText&gt;&lt;record&gt;&lt;rec-number&gt;1269&lt;/rec-number&gt;&lt;foreign-keys&gt;&lt;key app="EN" db-id="pv0t02t93w0rvmedwfqp92z9aw2vxd9espvx" timestamp="1603542148"&gt;1269&lt;/key&gt;&lt;/foreign-keys&gt;&lt;ref-type name="Generic"&gt;13&lt;/ref-type&gt;&lt;contributors&gt;&lt;authors&gt;&lt;author&gt;Bazeley, Patricia&lt;/author&gt;&lt;/authors&gt;&lt;/contributors&gt;&lt;titles&gt;&lt;title&gt;Integrating data analyses in mixed methods research&lt;/title&gt;&lt;/titles&gt;&lt;dates&gt;&lt;year&gt;2009&lt;/year&gt;&lt;/dates&gt;&lt;publisher&gt;SAGE Publications Sage CA: Los Angeles, CA&lt;/publisher&gt;&lt;isbn&gt;1558-6898&lt;/isbn&gt;&lt;urls&gt;&lt;/urls&gt;&lt;/record&gt;&lt;/Cite&gt;&lt;/EndNote&gt;</w:instrText>
      </w:r>
      <w:r w:rsidR="00EF0780">
        <w:rPr>
          <w:szCs w:val="20"/>
          <w:shd w:val="clear" w:color="auto" w:fill="FFFFFF"/>
          <w:lang w:val="en-US"/>
        </w:rPr>
        <w:fldChar w:fldCharType="separate"/>
      </w:r>
      <w:r w:rsidR="00CA5690">
        <w:rPr>
          <w:noProof/>
          <w:szCs w:val="20"/>
          <w:shd w:val="clear" w:color="auto" w:fill="FFFFFF"/>
          <w:lang w:val="en-US"/>
        </w:rPr>
        <w:t>[57]</w:t>
      </w:r>
      <w:r w:rsidR="00EF0780">
        <w:rPr>
          <w:szCs w:val="20"/>
          <w:shd w:val="clear" w:color="auto" w:fill="FFFFFF"/>
          <w:lang w:val="en-US"/>
        </w:rPr>
        <w:fldChar w:fldCharType="end"/>
      </w:r>
      <w:r w:rsidR="00BE2C19" w:rsidRPr="00160927">
        <w:rPr>
          <w:szCs w:val="20"/>
          <w:shd w:val="clear" w:color="auto" w:fill="FFFFFF"/>
          <w:lang w:val="en-US"/>
        </w:rPr>
        <w:t>.</w:t>
      </w:r>
      <w:r w:rsidRPr="00D65C76">
        <w:rPr>
          <w:szCs w:val="20"/>
          <w:shd w:val="clear" w:color="auto" w:fill="FFFFFF"/>
          <w:lang w:val="en-US"/>
        </w:rPr>
        <w:t xml:space="preserve"> </w:t>
      </w:r>
      <w:r w:rsidRPr="00D65C76">
        <w:rPr>
          <w:szCs w:val="20"/>
          <w:lang w:val="en-US"/>
        </w:rPr>
        <w:t>Bottom-up coding, also referred to as “data-driven themes”, was used to identify and create labels of themes and patterns that were strongly linked to the data</w:t>
      </w:r>
      <w:r w:rsidR="001656DD" w:rsidRPr="00160927">
        <w:rPr>
          <w:szCs w:val="20"/>
          <w:lang w:val="en-US"/>
        </w:rPr>
        <w:t xml:space="preserve"> </w:t>
      </w:r>
      <w:r w:rsidR="00EF0780">
        <w:rPr>
          <w:szCs w:val="20"/>
          <w:lang w:val="en-US"/>
        </w:rPr>
        <w:fldChar w:fldCharType="begin"/>
      </w:r>
      <w:r w:rsidR="00CA5690">
        <w:rPr>
          <w:szCs w:val="20"/>
          <w:lang w:val="en-US"/>
        </w:rPr>
        <w:instrText xml:space="preserve"> ADDIN EN.CITE &lt;EndNote&gt;&lt;Cite&gt;&lt;Author&gt;Boyatzis&lt;/Author&gt;&lt;Year&gt;1998&lt;/Year&gt;&lt;RecNum&gt;1271&lt;/RecNum&gt;&lt;DisplayText&gt;[58]&lt;/DisplayText&gt;&lt;record&gt;&lt;rec-number&gt;1271&lt;/rec-number&gt;&lt;foreign-keys&gt;&lt;key app="EN" db-id="pv0t02t93w0rvmedwfqp92z9aw2vxd9espvx" timestamp="1603555913"&gt;1271&lt;/key&gt;&lt;/foreign-keys&gt;&lt;ref-type name="Book"&gt;6&lt;/ref-type&gt;&lt;contributors&gt;&lt;authors&gt;&lt;author&gt;Boyatzis, Richard E&lt;/author&gt;&lt;/authors&gt;&lt;/contributors&gt;&lt;titles&gt;&lt;title&gt;Transforming qualitative information: Thematic analysis and code development&lt;/title&gt;&lt;/titles&gt;&lt;dates&gt;&lt;year&gt;1998&lt;/year&gt;&lt;/dates&gt;&lt;publisher&gt;sage&lt;/publisher&gt;&lt;isbn&gt;0761909613&lt;/isbn&gt;&lt;urls&gt;&lt;/urls&gt;&lt;/record&gt;&lt;/Cite&gt;&lt;/EndNote&gt;</w:instrText>
      </w:r>
      <w:r w:rsidR="00EF0780">
        <w:rPr>
          <w:szCs w:val="20"/>
          <w:lang w:val="en-US"/>
        </w:rPr>
        <w:fldChar w:fldCharType="separate"/>
      </w:r>
      <w:r w:rsidR="00CA5690">
        <w:rPr>
          <w:noProof/>
          <w:szCs w:val="20"/>
          <w:lang w:val="en-US"/>
        </w:rPr>
        <w:t>[58]</w:t>
      </w:r>
      <w:r w:rsidR="00EF0780">
        <w:rPr>
          <w:szCs w:val="20"/>
          <w:lang w:val="en-US"/>
        </w:rPr>
        <w:fldChar w:fldCharType="end"/>
      </w:r>
      <w:r w:rsidRPr="00D65C76">
        <w:rPr>
          <w:szCs w:val="20"/>
          <w:lang w:val="en-US"/>
        </w:rPr>
        <w:t xml:space="preserve">. </w:t>
      </w:r>
    </w:p>
    <w:p w14:paraId="2F8B5258" w14:textId="77777777" w:rsidR="00D53ADD" w:rsidRPr="00D65C76" w:rsidRDefault="00D53ADD" w:rsidP="00160927">
      <w:pPr>
        <w:spacing w:after="0" w:line="276" w:lineRule="auto"/>
        <w:rPr>
          <w:szCs w:val="20"/>
          <w:lang w:val="en-US"/>
        </w:rPr>
      </w:pPr>
    </w:p>
    <w:p w14:paraId="2CC53651" w14:textId="2391962C" w:rsidR="00D53ADD" w:rsidRPr="00D65C76" w:rsidRDefault="00D11AAB" w:rsidP="00D65C76">
      <w:pPr>
        <w:spacing w:after="0"/>
        <w:rPr>
          <w:color w:val="333333"/>
          <w:szCs w:val="20"/>
        </w:rPr>
      </w:pPr>
      <w:r>
        <w:rPr>
          <w:szCs w:val="20"/>
          <w:lang w:val="en-US"/>
        </w:rPr>
        <w:t>T</w:t>
      </w:r>
      <w:r w:rsidR="00D53ADD" w:rsidRPr="00D65C76">
        <w:rPr>
          <w:szCs w:val="20"/>
          <w:lang w:val="en-US"/>
        </w:rPr>
        <w:t xml:space="preserve">he first step involved </w:t>
      </w:r>
      <w:r w:rsidR="00D53ADD" w:rsidRPr="00D65C76">
        <w:rPr>
          <w:color w:val="2E2E2E"/>
          <w:szCs w:val="20"/>
        </w:rPr>
        <w:t>reading the interviews</w:t>
      </w:r>
      <w:r w:rsidR="0018069E">
        <w:rPr>
          <w:color w:val="2E2E2E"/>
          <w:szCs w:val="20"/>
        </w:rPr>
        <w:t>,</w:t>
      </w:r>
      <w:r w:rsidR="0018069E" w:rsidRPr="00B113E3">
        <w:rPr>
          <w:color w:val="2E2E2E"/>
          <w:szCs w:val="20"/>
        </w:rPr>
        <w:t xml:space="preserve"> </w:t>
      </w:r>
      <w:r w:rsidR="0018069E" w:rsidRPr="007D5657">
        <w:rPr>
          <w:color w:val="2E2E2E"/>
          <w:szCs w:val="20"/>
        </w:rPr>
        <w:t>located in NVivo,</w:t>
      </w:r>
      <w:r w:rsidR="00D53ADD" w:rsidRPr="00D65C76">
        <w:rPr>
          <w:color w:val="2E2E2E"/>
          <w:szCs w:val="20"/>
        </w:rPr>
        <w:t xml:space="preserve"> several times, coding common words, phrases, terms, and labels mentioned by respondents. Then the fir</w:t>
      </w:r>
      <w:r w:rsidR="0018069E" w:rsidRPr="00B113E3">
        <w:rPr>
          <w:color w:val="2E2E2E"/>
          <w:szCs w:val="20"/>
        </w:rPr>
        <w:t>st-order categories of codes were</w:t>
      </w:r>
      <w:r w:rsidR="00D53ADD" w:rsidRPr="00D65C76">
        <w:rPr>
          <w:color w:val="2E2E2E"/>
          <w:szCs w:val="20"/>
        </w:rPr>
        <w:t xml:space="preserve"> identified, reflecting the views of the respondents in their own words.</w:t>
      </w:r>
      <w:r w:rsidR="00BA308D" w:rsidRPr="00160927">
        <w:rPr>
          <w:szCs w:val="20"/>
          <w:lang w:val="en-US"/>
        </w:rPr>
        <w:t xml:space="preserve"> </w:t>
      </w:r>
      <w:r w:rsidR="00D53ADD" w:rsidRPr="00D65C76">
        <w:rPr>
          <w:szCs w:val="20"/>
          <w:lang w:val="en-US"/>
        </w:rPr>
        <w:t>I</w:t>
      </w:r>
      <w:r w:rsidR="00BA308D" w:rsidRPr="00160927">
        <w:rPr>
          <w:szCs w:val="20"/>
          <w:lang w:val="en-US"/>
        </w:rPr>
        <w:t>n</w:t>
      </w:r>
      <w:r w:rsidR="00D53ADD" w:rsidRPr="00D65C76">
        <w:rPr>
          <w:szCs w:val="20"/>
          <w:lang w:val="en-US"/>
        </w:rPr>
        <w:t xml:space="preserve"> the second step, related text located at different nodes were located together based on repeated, common phrases or ideas. The repeated ideas were grouped together into themes by the process of selection, forming coherent categories.</w:t>
      </w:r>
      <w:r w:rsidR="00A974AE" w:rsidRPr="00160927">
        <w:rPr>
          <w:color w:val="333333"/>
          <w:szCs w:val="20"/>
        </w:rPr>
        <w:t xml:space="preserve"> </w:t>
      </w:r>
      <w:r w:rsidR="00D53ADD" w:rsidRPr="00D65C76">
        <w:rPr>
          <w:szCs w:val="20"/>
          <w:lang w:val="en-US"/>
        </w:rPr>
        <w:t xml:space="preserve">As the themes started to develop, the more hierarchal orders of nodes were made, building broader themes related to </w:t>
      </w:r>
      <w:r w:rsidR="00D40970" w:rsidRPr="00160927">
        <w:rPr>
          <w:szCs w:val="20"/>
          <w:lang w:val="en-US"/>
        </w:rPr>
        <w:t>project challenges</w:t>
      </w:r>
      <w:r w:rsidR="00A974AE" w:rsidRPr="00160927">
        <w:rPr>
          <w:szCs w:val="20"/>
          <w:lang w:val="en-US"/>
        </w:rPr>
        <w:t>.</w:t>
      </w:r>
      <w:r w:rsidR="00A974AE" w:rsidRPr="00160927">
        <w:rPr>
          <w:color w:val="333333"/>
          <w:szCs w:val="20"/>
        </w:rPr>
        <w:t xml:space="preserve"> </w:t>
      </w:r>
      <w:r w:rsidR="00112327" w:rsidRPr="00AB3D2C">
        <w:rPr>
          <w:szCs w:val="20"/>
          <w:lang w:val="en-US"/>
        </w:rPr>
        <w:t xml:space="preserve">In NVivo the term “node” refers to any named concept that represent what is defined in the data as meaningful in relation to the research project’s objectives. </w:t>
      </w:r>
      <w:r w:rsidR="00A974AE" w:rsidRPr="006945F4">
        <w:rPr>
          <w:color w:val="333333"/>
          <w:szCs w:val="20"/>
        </w:rPr>
        <w:t xml:space="preserve">To organise these, NVivo allows nodes to have more than one dimension (tree branch), thus enabling us to group them together to build a more general concept. </w:t>
      </w:r>
      <w:r w:rsidR="00A974AE" w:rsidRPr="006945F4">
        <w:rPr>
          <w:szCs w:val="20"/>
          <w:lang w:val="en-US"/>
        </w:rPr>
        <w:t>NV</w:t>
      </w:r>
      <w:r w:rsidR="004164F3" w:rsidRPr="006945F4">
        <w:rPr>
          <w:szCs w:val="20"/>
          <w:lang w:val="en-US"/>
        </w:rPr>
        <w:t>iv</w:t>
      </w:r>
      <w:r w:rsidR="00A974AE" w:rsidRPr="006945F4">
        <w:rPr>
          <w:szCs w:val="20"/>
          <w:lang w:val="en-US"/>
        </w:rPr>
        <w:t>o label</w:t>
      </w:r>
      <w:r w:rsidR="004164F3" w:rsidRPr="006945F4">
        <w:rPr>
          <w:szCs w:val="20"/>
          <w:lang w:val="en-US"/>
        </w:rPr>
        <w:t>s</w:t>
      </w:r>
      <w:r w:rsidR="00A974AE" w:rsidRPr="006945F4">
        <w:rPr>
          <w:szCs w:val="20"/>
          <w:lang w:val="en-US"/>
        </w:rPr>
        <w:t xml:space="preserve"> thi</w:t>
      </w:r>
      <w:r w:rsidR="004164F3" w:rsidRPr="006945F4">
        <w:rPr>
          <w:szCs w:val="20"/>
          <w:lang w:val="en-US"/>
        </w:rPr>
        <w:t>s</w:t>
      </w:r>
      <w:r w:rsidR="009E55F4" w:rsidRPr="006945F4">
        <w:rPr>
          <w:szCs w:val="20"/>
          <w:lang w:val="en-US"/>
        </w:rPr>
        <w:t xml:space="preserve"> </w:t>
      </w:r>
      <w:r w:rsidR="004164F3" w:rsidRPr="006945F4">
        <w:rPr>
          <w:szCs w:val="20"/>
          <w:lang w:val="en-US"/>
        </w:rPr>
        <w:t xml:space="preserve">process </w:t>
      </w:r>
      <w:r w:rsidR="009E55F4" w:rsidRPr="006945F4">
        <w:rPr>
          <w:szCs w:val="20"/>
          <w:lang w:val="en-US"/>
        </w:rPr>
        <w:t>as building tree</w:t>
      </w:r>
      <w:r w:rsidR="004164F3" w:rsidRPr="006945F4">
        <w:rPr>
          <w:szCs w:val="20"/>
          <w:lang w:val="en-US"/>
        </w:rPr>
        <w:t xml:space="preserve"> branches.</w:t>
      </w:r>
      <w:r w:rsidR="001656DD" w:rsidRPr="006945F4">
        <w:rPr>
          <w:color w:val="333333"/>
          <w:szCs w:val="20"/>
        </w:rPr>
        <w:t xml:space="preserve"> Sorting concepts into branches in trees assisted </w:t>
      </w:r>
      <w:ins w:id="215" w:author="Kristin Helene Jørgensen Hafseld" w:date="2021-05-04T09:43:00Z">
        <w:r w:rsidR="00482DE7">
          <w:rPr>
            <w:color w:val="333333"/>
            <w:szCs w:val="20"/>
          </w:rPr>
          <w:t xml:space="preserve">us </w:t>
        </w:r>
      </w:ins>
      <w:r w:rsidR="001656DD" w:rsidRPr="006945F4">
        <w:rPr>
          <w:color w:val="333333"/>
          <w:szCs w:val="20"/>
        </w:rPr>
        <w:t xml:space="preserve">in identifying common properties and make early comparisons. </w:t>
      </w:r>
      <w:r w:rsidR="004164F3" w:rsidRPr="006945F4">
        <w:rPr>
          <w:szCs w:val="20"/>
          <w:lang w:val="en-US"/>
        </w:rPr>
        <w:t xml:space="preserve"> </w:t>
      </w:r>
      <w:r w:rsidR="00D53ADD" w:rsidRPr="00D65C76">
        <w:rPr>
          <w:szCs w:val="20"/>
          <w:lang w:val="en-US"/>
        </w:rPr>
        <w:t>In order to ensure proper validity concerns</w:t>
      </w:r>
      <w:ins w:id="216" w:author="Kristin Helene Jørgensen Hafseld" w:date="2021-05-07T09:16:00Z">
        <w:r w:rsidR="003F3AC8">
          <w:rPr>
            <w:szCs w:val="20"/>
            <w:lang w:val="en-US"/>
          </w:rPr>
          <w:t xml:space="preserve"> </w:t>
        </w:r>
      </w:ins>
      <w:r w:rsidR="00EF0780">
        <w:rPr>
          <w:szCs w:val="20"/>
          <w:lang w:val="en-US"/>
        </w:rPr>
        <w:fldChar w:fldCharType="begin"/>
      </w:r>
      <w:r w:rsidR="00CA5690">
        <w:rPr>
          <w:szCs w:val="20"/>
          <w:lang w:val="en-US"/>
        </w:rPr>
        <w:instrText xml:space="preserve"> ADDIN EN.CITE &lt;EndNote&gt;&lt;Cite&gt;&lt;Author&gt;Kumar&lt;/Author&gt;&lt;Year&gt;1993&lt;/Year&gt;&lt;RecNum&gt;1346&lt;/RecNum&gt;&lt;DisplayText&gt;[59]&lt;/DisplayText&gt;&lt;record&gt;&lt;rec-number&gt;1346&lt;/rec-number&gt;&lt;foreign-keys&gt;&lt;key app="EN" db-id="pv0t02t93w0rvmedwfqp92z9aw2vxd9espvx" timestamp="1607352683"&gt;1346&lt;/key&gt;&lt;/foreign-keys&gt;&lt;ref-type name="Journal Article"&gt;17&lt;/ref-type&gt;&lt;contributors&gt;&lt;authors&gt;&lt;author&gt;Kumar, Nirmalya&lt;/author&gt;&lt;author&gt;Stern, Louis W&lt;/author&gt;&lt;author&gt;Anderson, James C&lt;/author&gt;&lt;/authors&gt;&lt;/contributors&gt;&lt;titles&gt;&lt;title&gt;Conducting interorganizational research using key informants&lt;/title&gt;&lt;secondary-title&gt;Academy of management journal&lt;/secondary-title&gt;&lt;/titles&gt;&lt;periodical&gt;&lt;full-title&gt;Academy of management journal&lt;/full-title&gt;&lt;/periodical&gt;&lt;pages&gt;1633-1651&lt;/pages&gt;&lt;volume&gt;36&lt;/volume&gt;&lt;number&gt;6&lt;/number&gt;&lt;dates&gt;&lt;year&gt;1993&lt;/year&gt;&lt;/dates&gt;&lt;isbn&gt;0001-4273&lt;/isbn&gt;&lt;urls&gt;&lt;/urls&gt;&lt;/record&gt;&lt;/Cite&gt;&lt;/EndNote&gt;</w:instrText>
      </w:r>
      <w:r w:rsidR="00EF0780">
        <w:rPr>
          <w:szCs w:val="20"/>
          <w:lang w:val="en-US"/>
        </w:rPr>
        <w:fldChar w:fldCharType="separate"/>
      </w:r>
      <w:r w:rsidR="00CA5690">
        <w:rPr>
          <w:noProof/>
          <w:szCs w:val="20"/>
          <w:lang w:val="en-US"/>
        </w:rPr>
        <w:t>[59]</w:t>
      </w:r>
      <w:r w:rsidR="00EF0780">
        <w:rPr>
          <w:szCs w:val="20"/>
          <w:lang w:val="en-US"/>
        </w:rPr>
        <w:fldChar w:fldCharType="end"/>
      </w:r>
      <w:r w:rsidR="00D40970" w:rsidRPr="00160927">
        <w:rPr>
          <w:szCs w:val="20"/>
          <w:lang w:val="en-US"/>
        </w:rPr>
        <w:t>,</w:t>
      </w:r>
      <w:r w:rsidR="0058123E">
        <w:rPr>
          <w:szCs w:val="20"/>
          <w:lang w:val="en-US"/>
        </w:rPr>
        <w:t xml:space="preserve"> </w:t>
      </w:r>
      <w:r w:rsidR="00D53ADD" w:rsidRPr="00D65C76">
        <w:rPr>
          <w:szCs w:val="20"/>
          <w:lang w:val="en-US"/>
        </w:rPr>
        <w:t>insights from secondary resources, such as reports</w:t>
      </w:r>
      <w:r w:rsidR="00A457EA" w:rsidRPr="00160927">
        <w:rPr>
          <w:szCs w:val="20"/>
          <w:lang w:val="en-US"/>
        </w:rPr>
        <w:t xml:space="preserve"> and evaluations</w:t>
      </w:r>
      <w:r w:rsidR="00D53ADD" w:rsidRPr="00D65C76">
        <w:rPr>
          <w:szCs w:val="20"/>
          <w:lang w:val="en-US"/>
        </w:rPr>
        <w:t>, were taken into consideration.</w:t>
      </w:r>
      <w:r w:rsidR="00823747" w:rsidRPr="00160927">
        <w:rPr>
          <w:color w:val="2E2E2E"/>
          <w:szCs w:val="20"/>
        </w:rPr>
        <w:t xml:space="preserve"> Fig. 3. is an example</w:t>
      </w:r>
      <w:r w:rsidR="00823747" w:rsidRPr="006945F4">
        <w:rPr>
          <w:color w:val="2E2E2E"/>
          <w:szCs w:val="20"/>
        </w:rPr>
        <w:t xml:space="preserve"> that illustrates how the first </w:t>
      </w:r>
      <w:r>
        <w:rPr>
          <w:color w:val="2E2E2E"/>
          <w:szCs w:val="20"/>
        </w:rPr>
        <w:t>step of the data analysis was p</w:t>
      </w:r>
      <w:r w:rsidR="00823747" w:rsidRPr="006945F4">
        <w:rPr>
          <w:color w:val="2E2E2E"/>
          <w:szCs w:val="20"/>
        </w:rPr>
        <w:t>e</w:t>
      </w:r>
      <w:r>
        <w:rPr>
          <w:color w:val="2E2E2E"/>
          <w:szCs w:val="20"/>
        </w:rPr>
        <w:t>r</w:t>
      </w:r>
      <w:r w:rsidR="00823747" w:rsidRPr="006945F4">
        <w:rPr>
          <w:color w:val="2E2E2E"/>
          <w:szCs w:val="20"/>
        </w:rPr>
        <w:t>formed</w:t>
      </w:r>
      <w:r w:rsidR="00160927">
        <w:rPr>
          <w:color w:val="2E2E2E"/>
          <w:szCs w:val="20"/>
        </w:rPr>
        <w:t>.</w:t>
      </w:r>
      <w:r w:rsidR="00D53ADD" w:rsidRPr="00D65C76">
        <w:rPr>
          <w:szCs w:val="20"/>
          <w:lang w:val="en-US"/>
        </w:rPr>
        <w:t xml:space="preserve"> </w:t>
      </w:r>
    </w:p>
    <w:p w14:paraId="24C18011" w14:textId="77777777" w:rsidR="00D53ADD" w:rsidRPr="00D65C76" w:rsidRDefault="00D53ADD" w:rsidP="00160927">
      <w:pPr>
        <w:spacing w:after="0"/>
        <w:rPr>
          <w:szCs w:val="20"/>
        </w:rPr>
      </w:pPr>
    </w:p>
    <w:p w14:paraId="2E5AE052" w14:textId="73411A36" w:rsidR="00D53ADD" w:rsidRPr="00C64184" w:rsidRDefault="009307DC" w:rsidP="00D65C76">
      <w:pPr>
        <w:spacing w:after="0"/>
        <w:jc w:val="center"/>
        <w:rPr>
          <w:sz w:val="24"/>
          <w:szCs w:val="24"/>
          <w:lang w:val="en-US"/>
        </w:rPr>
      </w:pPr>
      <w:r w:rsidRPr="009307DC">
        <w:rPr>
          <w:noProof/>
          <w:sz w:val="24"/>
          <w:szCs w:val="24"/>
          <w:lang w:val="en-US"/>
        </w:rPr>
        <w:drawing>
          <wp:inline distT="0" distB="0" distL="0" distR="0" wp14:anchorId="23976EFF" wp14:editId="01E63A16">
            <wp:extent cx="5261854" cy="321097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20083" cy="3246512"/>
                    </a:xfrm>
                    <a:prstGeom prst="rect">
                      <a:avLst/>
                    </a:prstGeom>
                  </pic:spPr>
                </pic:pic>
              </a:graphicData>
            </a:graphic>
          </wp:inline>
        </w:drawing>
      </w:r>
    </w:p>
    <w:p w14:paraId="4B18AA53" w14:textId="5BD2E744" w:rsidR="00D53ADD" w:rsidRPr="00D65C76" w:rsidRDefault="004164F3" w:rsidP="00D53ADD">
      <w:pPr>
        <w:spacing w:after="0"/>
        <w:jc w:val="center"/>
        <w:rPr>
          <w:szCs w:val="20"/>
          <w:lang w:val="en-US"/>
        </w:rPr>
      </w:pPr>
      <w:r w:rsidRPr="00D65C76">
        <w:rPr>
          <w:szCs w:val="20"/>
          <w:lang w:val="en-US"/>
        </w:rPr>
        <w:t>Fig.</w:t>
      </w:r>
      <w:r w:rsidR="001656DD" w:rsidRPr="00D65C76">
        <w:rPr>
          <w:szCs w:val="20"/>
          <w:lang w:val="en-US"/>
        </w:rPr>
        <w:t>3</w:t>
      </w:r>
      <w:r w:rsidR="00D53ADD" w:rsidRPr="00D65C76">
        <w:rPr>
          <w:szCs w:val="20"/>
          <w:lang w:val="en-US"/>
        </w:rPr>
        <w:t xml:space="preserve">. </w:t>
      </w:r>
      <w:r w:rsidR="009B2AAE" w:rsidRPr="00D65C76">
        <w:rPr>
          <w:szCs w:val="20"/>
          <w:lang w:val="en-US"/>
        </w:rPr>
        <w:t>Examples of first</w:t>
      </w:r>
      <w:r w:rsidR="0058123E">
        <w:rPr>
          <w:szCs w:val="20"/>
          <w:lang w:val="en-US"/>
        </w:rPr>
        <w:t xml:space="preserve"> and second</w:t>
      </w:r>
      <w:r w:rsidR="009B2AAE" w:rsidRPr="00D65C76">
        <w:rPr>
          <w:szCs w:val="20"/>
          <w:lang w:val="en-US"/>
        </w:rPr>
        <w:t xml:space="preserve"> step</w:t>
      </w:r>
      <w:r w:rsidR="0058123E">
        <w:rPr>
          <w:szCs w:val="20"/>
          <w:lang w:val="en-US"/>
        </w:rPr>
        <w:t>s</w:t>
      </w:r>
      <w:r w:rsidR="009B2AAE" w:rsidRPr="00D65C76">
        <w:rPr>
          <w:szCs w:val="20"/>
          <w:lang w:val="en-US"/>
        </w:rPr>
        <w:t xml:space="preserve"> of coding, building hierarchy of nodes and aggregated themes</w:t>
      </w:r>
    </w:p>
    <w:p w14:paraId="47532707" w14:textId="0E70BBB9" w:rsidR="009307DC" w:rsidRDefault="009307DC" w:rsidP="00D53ADD">
      <w:pPr>
        <w:spacing w:after="0"/>
        <w:jc w:val="center"/>
        <w:rPr>
          <w:sz w:val="24"/>
          <w:szCs w:val="24"/>
          <w:lang w:val="en-US"/>
        </w:rPr>
      </w:pPr>
    </w:p>
    <w:p w14:paraId="15DE70AA" w14:textId="4F98ADBC" w:rsidR="009307DC" w:rsidDel="00FB537B" w:rsidRDefault="009307DC" w:rsidP="00D53ADD">
      <w:pPr>
        <w:spacing w:after="0"/>
        <w:jc w:val="center"/>
        <w:rPr>
          <w:del w:id="217" w:author="Kristin Helene Jørgensen Hafseld" w:date="2021-05-07T17:26:00Z"/>
          <w:sz w:val="24"/>
          <w:szCs w:val="24"/>
          <w:lang w:val="en-US"/>
        </w:rPr>
      </w:pPr>
    </w:p>
    <w:p w14:paraId="6F227732" w14:textId="49EC3092" w:rsidR="00823747" w:rsidRPr="009E4A4D" w:rsidRDefault="00823747" w:rsidP="00160927">
      <w:pPr>
        <w:spacing w:after="0"/>
        <w:rPr>
          <w:color w:val="333333"/>
          <w:szCs w:val="20"/>
        </w:rPr>
      </w:pPr>
      <w:r w:rsidRPr="009E4A4D">
        <w:rPr>
          <w:szCs w:val="20"/>
          <w:lang w:val="en-US"/>
        </w:rPr>
        <w:t xml:space="preserve">The third step generated aggregated dimensions, which represented a higher level of abstraction. In this phase, the second-order of themes </w:t>
      </w:r>
      <w:r>
        <w:rPr>
          <w:szCs w:val="20"/>
          <w:lang w:val="en-US"/>
        </w:rPr>
        <w:t xml:space="preserve">are combined </w:t>
      </w:r>
      <w:r w:rsidRPr="009E4A4D">
        <w:rPr>
          <w:szCs w:val="20"/>
          <w:lang w:val="en-US"/>
        </w:rPr>
        <w:t xml:space="preserve">with insights from literature on </w:t>
      </w:r>
      <w:r>
        <w:rPr>
          <w:szCs w:val="20"/>
          <w:lang w:val="en-US"/>
        </w:rPr>
        <w:t>project management on challenges related to management of digital transformation projects</w:t>
      </w:r>
      <w:r w:rsidRPr="00BE2C19">
        <w:rPr>
          <w:szCs w:val="20"/>
          <w:lang w:val="en-US"/>
        </w:rPr>
        <w:t xml:space="preserve">. </w:t>
      </w:r>
      <w:r w:rsidR="006227D2">
        <w:rPr>
          <w:szCs w:val="20"/>
          <w:lang w:val="en-US"/>
        </w:rPr>
        <w:t xml:space="preserve">An example of </w:t>
      </w:r>
      <w:r w:rsidRPr="009E4A4D">
        <w:rPr>
          <w:szCs w:val="20"/>
          <w:lang w:val="en-US"/>
        </w:rPr>
        <w:t xml:space="preserve">the data structure generated from the data analysis </w:t>
      </w:r>
      <w:r w:rsidR="006227D2">
        <w:rPr>
          <w:szCs w:val="20"/>
          <w:lang w:val="en-US"/>
        </w:rPr>
        <w:t xml:space="preserve">in third step </w:t>
      </w:r>
      <w:r w:rsidRPr="009E4A4D">
        <w:rPr>
          <w:szCs w:val="20"/>
          <w:lang w:val="en-US"/>
        </w:rPr>
        <w:t>is presented</w:t>
      </w:r>
      <w:r w:rsidR="006227D2">
        <w:rPr>
          <w:szCs w:val="20"/>
          <w:lang w:val="en-US"/>
        </w:rPr>
        <w:t xml:space="preserve"> in Fig. 4.</w:t>
      </w:r>
    </w:p>
    <w:p w14:paraId="26BC1DE2" w14:textId="764249B7" w:rsidR="009307DC" w:rsidRDefault="009307DC" w:rsidP="00D53ADD">
      <w:pPr>
        <w:spacing w:after="0"/>
        <w:jc w:val="center"/>
        <w:rPr>
          <w:sz w:val="24"/>
          <w:szCs w:val="24"/>
          <w:lang w:val="en-US"/>
        </w:rPr>
      </w:pPr>
    </w:p>
    <w:p w14:paraId="6812D5F5" w14:textId="3206B183" w:rsidR="009307DC" w:rsidRPr="00C64184" w:rsidRDefault="00823747" w:rsidP="00D65C76">
      <w:pPr>
        <w:spacing w:after="0"/>
        <w:jc w:val="left"/>
        <w:rPr>
          <w:sz w:val="24"/>
          <w:szCs w:val="24"/>
          <w:lang w:val="en-US"/>
        </w:rPr>
      </w:pPr>
      <w:r w:rsidRPr="00823747">
        <w:rPr>
          <w:noProof/>
          <w:sz w:val="24"/>
          <w:szCs w:val="24"/>
          <w:lang w:val="en-US"/>
        </w:rPr>
        <w:drawing>
          <wp:inline distT="0" distB="0" distL="0" distR="0" wp14:anchorId="45D4C32F" wp14:editId="44746461">
            <wp:extent cx="5272203" cy="2121497"/>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09078" cy="2136335"/>
                    </a:xfrm>
                    <a:prstGeom prst="rect">
                      <a:avLst/>
                    </a:prstGeom>
                  </pic:spPr>
                </pic:pic>
              </a:graphicData>
            </a:graphic>
          </wp:inline>
        </w:drawing>
      </w:r>
    </w:p>
    <w:p w14:paraId="71D2F139" w14:textId="6AC1789A" w:rsidR="00823747" w:rsidRPr="00D65C76" w:rsidRDefault="00CA7642" w:rsidP="00D65C76">
      <w:pPr>
        <w:spacing w:before="240"/>
        <w:jc w:val="center"/>
        <w:rPr>
          <w:b/>
          <w:i/>
          <w:szCs w:val="20"/>
          <w:lang w:val="en-US"/>
        </w:rPr>
      </w:pPr>
      <w:r w:rsidRPr="00D65C76">
        <w:rPr>
          <w:rStyle w:val="label"/>
          <w:color w:val="323232"/>
        </w:rPr>
        <w:t>Fig. 4</w:t>
      </w:r>
      <w:r w:rsidRPr="00D65C76">
        <w:rPr>
          <w:color w:val="323232"/>
        </w:rPr>
        <w:t>. </w:t>
      </w:r>
      <w:r w:rsidR="00A84B1E">
        <w:rPr>
          <w:color w:val="323232"/>
        </w:rPr>
        <w:t xml:space="preserve">Examples of </w:t>
      </w:r>
      <w:r w:rsidR="00A84B1E" w:rsidRPr="005107D9">
        <w:rPr>
          <w:color w:val="323232"/>
        </w:rPr>
        <w:t>Step 3</w:t>
      </w:r>
      <w:r w:rsidR="00A84B1E">
        <w:rPr>
          <w:color w:val="323232"/>
        </w:rPr>
        <w:t xml:space="preserve"> in the data analysis process</w:t>
      </w:r>
      <w:r w:rsidR="00A84B1E" w:rsidRPr="005107D9">
        <w:rPr>
          <w:color w:val="323232"/>
        </w:rPr>
        <w:t>: C</w:t>
      </w:r>
      <w:r w:rsidR="0058123E" w:rsidRPr="00D65C76">
        <w:rPr>
          <w:color w:val="323232"/>
        </w:rPr>
        <w:t>reating d</w:t>
      </w:r>
      <w:r w:rsidRPr="00D65C76">
        <w:rPr>
          <w:color w:val="323232"/>
        </w:rPr>
        <w:t>ata structure</w:t>
      </w:r>
      <w:r w:rsidR="00426EB4" w:rsidRPr="00D65C76">
        <w:rPr>
          <w:color w:val="323232"/>
        </w:rPr>
        <w:t xml:space="preserve"> related to the </w:t>
      </w:r>
      <w:r w:rsidR="00E94225">
        <w:rPr>
          <w:color w:val="323232"/>
        </w:rPr>
        <w:t>organizational dimension</w:t>
      </w:r>
      <w:r w:rsidRPr="00D65C76">
        <w:rPr>
          <w:color w:val="323232"/>
        </w:rPr>
        <w:t>.</w:t>
      </w:r>
    </w:p>
    <w:p w14:paraId="7E02E8F2" w14:textId="1E6FE0C4" w:rsidR="0005498A" w:rsidRPr="006227D2" w:rsidRDefault="00764A39" w:rsidP="00D65C76">
      <w:pPr>
        <w:spacing w:before="240" w:after="240"/>
        <w:rPr>
          <w:color w:val="2E2E2E"/>
          <w:szCs w:val="20"/>
          <w:lang w:val="en-US"/>
        </w:rPr>
      </w:pPr>
      <w:r w:rsidRPr="008823B7">
        <w:rPr>
          <w:color w:val="2E2E2E"/>
          <w:szCs w:val="20"/>
          <w:lang w:val="en-US"/>
        </w:rPr>
        <w:t xml:space="preserve">The </w:t>
      </w:r>
      <w:r w:rsidR="00774E2A">
        <w:rPr>
          <w:color w:val="2E2E2E"/>
          <w:szCs w:val="20"/>
          <w:lang w:val="en-US"/>
        </w:rPr>
        <w:t xml:space="preserve">fourth and </w:t>
      </w:r>
      <w:r w:rsidRPr="008823B7">
        <w:rPr>
          <w:color w:val="2E2E2E"/>
          <w:szCs w:val="20"/>
          <w:lang w:val="en-US"/>
        </w:rPr>
        <w:t>final step included</w:t>
      </w:r>
      <w:r w:rsidR="006A3D9D" w:rsidRPr="00D65C76">
        <w:rPr>
          <w:color w:val="2E2E2E"/>
          <w:szCs w:val="20"/>
          <w:lang w:val="en-US"/>
        </w:rPr>
        <w:t xml:space="preserve"> the practice of comparing and analyzing </w:t>
      </w:r>
      <w:r w:rsidR="00E30DDF">
        <w:rPr>
          <w:color w:val="2E2E2E"/>
          <w:szCs w:val="20"/>
          <w:lang w:val="en-US"/>
        </w:rPr>
        <w:t xml:space="preserve">the </w:t>
      </w:r>
      <w:r w:rsidR="00774E2A">
        <w:rPr>
          <w:color w:val="2E2E2E"/>
          <w:szCs w:val="20"/>
          <w:lang w:val="en-US"/>
        </w:rPr>
        <w:t>aggregated dimensions</w:t>
      </w:r>
      <w:r w:rsidR="006A3D9D" w:rsidRPr="00D65C76">
        <w:rPr>
          <w:color w:val="2E2E2E"/>
          <w:szCs w:val="20"/>
          <w:lang w:val="en-US"/>
        </w:rPr>
        <w:t xml:space="preserve">, which allows for identifying relationships and linkages across </w:t>
      </w:r>
      <w:r w:rsidR="00031F01">
        <w:rPr>
          <w:color w:val="2E2E2E"/>
          <w:szCs w:val="20"/>
          <w:lang w:val="en-US"/>
        </w:rPr>
        <w:t>the</w:t>
      </w:r>
      <w:r w:rsidR="00774E2A">
        <w:rPr>
          <w:color w:val="2E2E2E"/>
          <w:szCs w:val="20"/>
          <w:lang w:val="en-US"/>
        </w:rPr>
        <w:t xml:space="preserve">m. </w:t>
      </w:r>
      <w:r w:rsidR="00F57F15" w:rsidRPr="002B099E">
        <w:rPr>
          <w:color w:val="333333"/>
          <w:szCs w:val="20"/>
        </w:rPr>
        <w:t>The matrix coding query function</w:t>
      </w:r>
      <w:r w:rsidR="00F57F15">
        <w:rPr>
          <w:color w:val="333333"/>
          <w:szCs w:val="20"/>
        </w:rPr>
        <w:t xml:space="preserve"> in NVivo is suitable as a search tool for investigating relationships between themes and concepts </w:t>
      </w:r>
      <w:r w:rsidR="00EF0780">
        <w:rPr>
          <w:color w:val="333333"/>
          <w:szCs w:val="20"/>
        </w:rPr>
        <w:fldChar w:fldCharType="begin"/>
      </w:r>
      <w:r w:rsidR="00CA5690">
        <w:rPr>
          <w:color w:val="333333"/>
          <w:szCs w:val="20"/>
        </w:rPr>
        <w:instrText xml:space="preserve"> ADDIN EN.CITE &lt;EndNote&gt;&lt;Cite&gt;&lt;Author&gt;Hutchison&lt;/Author&gt;&lt;Year&gt;2010&lt;/Year&gt;&lt;RecNum&gt;1408&lt;/RecNum&gt;&lt;DisplayText&gt;[60]&lt;/DisplayText&gt;&lt;record&gt;&lt;rec-number&gt;1408&lt;/rec-number&gt;&lt;foreign-keys&gt;&lt;key app="EN" db-id="pv0t02t93w0rvmedwfqp92z9aw2vxd9espvx" timestamp="1618377034"&gt;1408&lt;/key&gt;&lt;/foreign-keys&gt;&lt;ref-type name="Journal Article"&gt;17&lt;/ref-type&gt;&lt;contributors&gt;&lt;authors&gt;&lt;author&gt;Hutchison, Andrew John&lt;/author&gt;&lt;author&gt;Johnston, Lynne Halley&lt;/author&gt;&lt;author&gt;Breckon, Jeff David&lt;/author&gt;&lt;/authors&gt;&lt;/contributors&gt;&lt;titles&gt;&lt;title&gt;Using QSR‐NVivo to facilitate the development of a grounded theory project: an account of a worked example&lt;/title&gt;&lt;secondary-title&gt;International journal of social research methodology&lt;/secondary-title&gt;&lt;/titles&gt;&lt;periodical&gt;&lt;full-title&gt;International Journal of Social Research Methodology&lt;/full-title&gt;&lt;/periodical&gt;&lt;pages&gt;283-302&lt;/pages&gt;&lt;volume&gt;13&lt;/volume&gt;&lt;number&gt;4&lt;/number&gt;&lt;dates&gt;&lt;year&gt;2010&lt;/year&gt;&lt;/dates&gt;&lt;isbn&gt;1364-5579&lt;/isbn&gt;&lt;urls&gt;&lt;/urls&gt;&lt;/record&gt;&lt;/Cite&gt;&lt;/EndNote&gt;</w:instrText>
      </w:r>
      <w:r w:rsidR="00EF0780">
        <w:rPr>
          <w:color w:val="333333"/>
          <w:szCs w:val="20"/>
        </w:rPr>
        <w:fldChar w:fldCharType="separate"/>
      </w:r>
      <w:r w:rsidR="00CA5690">
        <w:rPr>
          <w:noProof/>
          <w:color w:val="333333"/>
          <w:szCs w:val="20"/>
        </w:rPr>
        <w:t>[60]</w:t>
      </w:r>
      <w:r w:rsidR="00EF0780">
        <w:rPr>
          <w:color w:val="333333"/>
          <w:szCs w:val="20"/>
        </w:rPr>
        <w:fldChar w:fldCharType="end"/>
      </w:r>
      <w:r w:rsidR="00F57F15">
        <w:rPr>
          <w:color w:val="333333"/>
          <w:szCs w:val="20"/>
        </w:rPr>
        <w:t xml:space="preserve">. </w:t>
      </w:r>
      <w:r w:rsidR="00AE2EC7">
        <w:rPr>
          <w:color w:val="333333"/>
          <w:szCs w:val="20"/>
        </w:rPr>
        <w:t xml:space="preserve">The query </w:t>
      </w:r>
      <w:r w:rsidR="0004613D" w:rsidRPr="00D65C76">
        <w:rPr>
          <w:color w:val="333333"/>
          <w:szCs w:val="20"/>
        </w:rPr>
        <w:t>examine</w:t>
      </w:r>
      <w:r w:rsidR="00B07D55">
        <w:rPr>
          <w:color w:val="333333"/>
          <w:szCs w:val="20"/>
        </w:rPr>
        <w:t>s</w:t>
      </w:r>
      <w:r w:rsidR="0004613D" w:rsidRPr="00D65C76">
        <w:rPr>
          <w:color w:val="333333"/>
          <w:szCs w:val="20"/>
        </w:rPr>
        <w:t xml:space="preserve"> </w:t>
      </w:r>
      <w:r w:rsidR="00B07D55">
        <w:rPr>
          <w:color w:val="333333"/>
          <w:szCs w:val="20"/>
        </w:rPr>
        <w:t>any possible appearance of themes that are c</w:t>
      </w:r>
      <w:r w:rsidR="002E12DB">
        <w:rPr>
          <w:color w:val="333333"/>
          <w:szCs w:val="20"/>
        </w:rPr>
        <w:t>losely associated with each other</w:t>
      </w:r>
      <w:r w:rsidR="00B07D55">
        <w:rPr>
          <w:color w:val="333333"/>
          <w:szCs w:val="20"/>
        </w:rPr>
        <w:t xml:space="preserve">. </w:t>
      </w:r>
      <w:r w:rsidR="00CC5DE3">
        <w:rPr>
          <w:color w:val="333333"/>
          <w:szCs w:val="20"/>
        </w:rPr>
        <w:t>The</w:t>
      </w:r>
      <w:r w:rsidR="0004613D" w:rsidRPr="00366056">
        <w:rPr>
          <w:color w:val="333333"/>
          <w:szCs w:val="20"/>
        </w:rPr>
        <w:t xml:space="preserve"> results are</w:t>
      </w:r>
      <w:r w:rsidR="00B07D55">
        <w:rPr>
          <w:color w:val="333333"/>
          <w:szCs w:val="20"/>
        </w:rPr>
        <w:t xml:space="preserve"> presented in</w:t>
      </w:r>
      <w:r w:rsidR="00793437">
        <w:rPr>
          <w:color w:val="333333"/>
          <w:szCs w:val="20"/>
        </w:rPr>
        <w:t xml:space="preserve"> table</w:t>
      </w:r>
      <w:r w:rsidR="00B07D55">
        <w:rPr>
          <w:color w:val="333333"/>
          <w:szCs w:val="20"/>
        </w:rPr>
        <w:t>s</w:t>
      </w:r>
      <w:r w:rsidR="00793437">
        <w:rPr>
          <w:color w:val="333333"/>
          <w:szCs w:val="20"/>
        </w:rPr>
        <w:t xml:space="preserve"> </w:t>
      </w:r>
      <w:r w:rsidR="00B07D55">
        <w:rPr>
          <w:color w:val="333333"/>
          <w:szCs w:val="20"/>
        </w:rPr>
        <w:t xml:space="preserve">in which </w:t>
      </w:r>
      <w:r w:rsidR="0004613D" w:rsidRPr="00366056">
        <w:rPr>
          <w:color w:val="333333"/>
          <w:szCs w:val="20"/>
        </w:rPr>
        <w:t>e</w:t>
      </w:r>
      <w:r w:rsidR="00B07D55">
        <w:rPr>
          <w:color w:val="333333"/>
          <w:szCs w:val="20"/>
        </w:rPr>
        <w:t xml:space="preserve">ach cell in the matrix display a </w:t>
      </w:r>
      <w:r w:rsidR="0004613D" w:rsidRPr="00366056">
        <w:rPr>
          <w:color w:val="333333"/>
          <w:szCs w:val="20"/>
        </w:rPr>
        <w:t>chosen information concerning the corresponding pair of items</w:t>
      </w:r>
      <w:r w:rsidR="00171790">
        <w:rPr>
          <w:color w:val="333333"/>
          <w:szCs w:val="20"/>
        </w:rPr>
        <w:t xml:space="preserve">. </w:t>
      </w:r>
      <w:r w:rsidR="00793437">
        <w:rPr>
          <w:color w:val="333333"/>
          <w:szCs w:val="20"/>
        </w:rPr>
        <w:t xml:space="preserve">In this research </w:t>
      </w:r>
      <w:r w:rsidR="00031F01">
        <w:rPr>
          <w:color w:val="333333"/>
          <w:szCs w:val="20"/>
        </w:rPr>
        <w:t xml:space="preserve">the cells contain </w:t>
      </w:r>
      <w:r w:rsidR="00793437">
        <w:rPr>
          <w:color w:val="333333"/>
          <w:szCs w:val="20"/>
        </w:rPr>
        <w:t xml:space="preserve">the </w:t>
      </w:r>
      <w:r w:rsidR="0004613D" w:rsidRPr="00366056">
        <w:rPr>
          <w:color w:val="333333"/>
          <w:szCs w:val="20"/>
        </w:rPr>
        <w:t xml:space="preserve">numbers </w:t>
      </w:r>
      <w:r w:rsidR="00B07D55">
        <w:rPr>
          <w:color w:val="333333"/>
          <w:szCs w:val="20"/>
        </w:rPr>
        <w:t xml:space="preserve">that </w:t>
      </w:r>
      <w:r w:rsidR="0004613D" w:rsidRPr="00366056">
        <w:rPr>
          <w:color w:val="333333"/>
          <w:szCs w:val="20"/>
        </w:rPr>
        <w:t>represent corresponding coding references</w:t>
      </w:r>
      <w:del w:id="218" w:author="Kristin Helene Jørgensen Hafseld" w:date="2021-04-30T05:35:00Z">
        <w:r w:rsidR="006227D2" w:rsidDel="008E3C9F">
          <w:rPr>
            <w:color w:val="333333"/>
            <w:szCs w:val="20"/>
          </w:rPr>
          <w:delText xml:space="preserve"> </w:delText>
        </w:r>
      </w:del>
      <w:r w:rsidR="005F395F">
        <w:rPr>
          <w:color w:val="333333"/>
          <w:szCs w:val="20"/>
        </w:rPr>
        <w:t xml:space="preserve"> (</w:t>
      </w:r>
      <w:r w:rsidR="006227D2">
        <w:rPr>
          <w:color w:val="333333"/>
          <w:szCs w:val="20"/>
        </w:rPr>
        <w:t>Table 2.</w:t>
      </w:r>
      <w:r w:rsidR="005F395F">
        <w:rPr>
          <w:color w:val="333333"/>
          <w:szCs w:val="20"/>
        </w:rPr>
        <w:t>)</w:t>
      </w:r>
      <w:r w:rsidR="00171790">
        <w:rPr>
          <w:color w:val="333333"/>
          <w:szCs w:val="20"/>
        </w:rPr>
        <w:t xml:space="preserve">. </w:t>
      </w:r>
      <w:r w:rsidR="0004613D" w:rsidRPr="00366056">
        <w:rPr>
          <w:color w:val="333333"/>
          <w:szCs w:val="20"/>
        </w:rPr>
        <w:t xml:space="preserve">Consequently, from these results we were able to </w:t>
      </w:r>
      <w:r w:rsidR="002E3442">
        <w:rPr>
          <w:color w:val="333333"/>
          <w:szCs w:val="20"/>
        </w:rPr>
        <w:t xml:space="preserve">examine </w:t>
      </w:r>
      <w:r w:rsidR="0004613D" w:rsidRPr="00D65C76">
        <w:rPr>
          <w:color w:val="333333"/>
          <w:szCs w:val="20"/>
        </w:rPr>
        <w:t xml:space="preserve">a number of </w:t>
      </w:r>
      <w:r w:rsidR="00031F01" w:rsidRPr="00D65C76">
        <w:rPr>
          <w:color w:val="333333"/>
          <w:szCs w:val="20"/>
        </w:rPr>
        <w:t xml:space="preserve">themes </w:t>
      </w:r>
      <w:r w:rsidR="0004613D" w:rsidRPr="00D65C76">
        <w:rPr>
          <w:color w:val="333333"/>
          <w:szCs w:val="20"/>
        </w:rPr>
        <w:t xml:space="preserve">which appeared to be closely </w:t>
      </w:r>
      <w:r w:rsidR="00031F01" w:rsidRPr="00D65C76">
        <w:rPr>
          <w:color w:val="333333"/>
          <w:szCs w:val="20"/>
        </w:rPr>
        <w:t>interconnected</w:t>
      </w:r>
      <w:r w:rsidR="00F338CE">
        <w:rPr>
          <w:color w:val="333333"/>
          <w:szCs w:val="20"/>
        </w:rPr>
        <w:t xml:space="preserve">. </w:t>
      </w:r>
      <w:r w:rsidR="00877C12">
        <w:rPr>
          <w:color w:val="333333"/>
          <w:szCs w:val="20"/>
        </w:rPr>
        <w:t>A further</w:t>
      </w:r>
      <w:r w:rsidR="00F338CE">
        <w:rPr>
          <w:color w:val="333333"/>
          <w:szCs w:val="20"/>
        </w:rPr>
        <w:t xml:space="preserve"> </w:t>
      </w:r>
      <w:r w:rsidR="00877C12">
        <w:rPr>
          <w:color w:val="333333"/>
          <w:szCs w:val="20"/>
        </w:rPr>
        <w:t xml:space="preserve">investigation of these </w:t>
      </w:r>
      <w:r w:rsidR="00F338CE">
        <w:rPr>
          <w:color w:val="333333"/>
          <w:szCs w:val="20"/>
        </w:rPr>
        <w:t>interrelationship</w:t>
      </w:r>
      <w:r w:rsidR="00877C12">
        <w:rPr>
          <w:color w:val="333333"/>
          <w:szCs w:val="20"/>
        </w:rPr>
        <w:t>s</w:t>
      </w:r>
      <w:r w:rsidR="00F338CE">
        <w:rPr>
          <w:color w:val="333333"/>
          <w:szCs w:val="20"/>
        </w:rPr>
        <w:t xml:space="preserve"> may </w:t>
      </w:r>
      <w:r w:rsidR="00877C12">
        <w:rPr>
          <w:color w:val="333333"/>
          <w:szCs w:val="20"/>
        </w:rPr>
        <w:t xml:space="preserve">tell us something about the emergent of </w:t>
      </w:r>
      <w:r w:rsidR="00877C12">
        <w:rPr>
          <w:rFonts w:ascii="STIXGeneral-Regular" w:hAnsi="STIXGeneral-Regular"/>
          <w:color w:val="000000"/>
        </w:rPr>
        <w:t>dynamic and extensive relationships</w:t>
      </w:r>
      <w:ins w:id="219" w:author="Kristin Helene Jørgensen Hafseld" w:date="2021-05-04T08:35:00Z">
        <w:r w:rsidR="004B2665">
          <w:rPr>
            <w:rFonts w:ascii="STIXGeneral-Regular" w:hAnsi="STIXGeneral-Regular"/>
            <w:color w:val="000000"/>
          </w:rPr>
          <w:t xml:space="preserve"> between elements</w:t>
        </w:r>
      </w:ins>
      <w:r w:rsidR="00877C12">
        <w:rPr>
          <w:rFonts w:ascii="STIXGeneral-Regular" w:hAnsi="STIXGeneral-Regular"/>
          <w:color w:val="000000"/>
        </w:rPr>
        <w:t xml:space="preserve"> that </w:t>
      </w:r>
      <w:ins w:id="220" w:author="Kristin Helene Jørgensen Hafseld" w:date="2021-05-04T08:33:00Z">
        <w:r w:rsidR="004B2665">
          <w:rPr>
            <w:rFonts w:ascii="STIXGeneral-Regular" w:hAnsi="STIXGeneral-Regular"/>
            <w:color w:val="000000"/>
          </w:rPr>
          <w:t xml:space="preserve">may cause </w:t>
        </w:r>
      </w:ins>
      <w:ins w:id="221" w:author="Kristin Helene Jørgensen Hafseld" w:date="2021-05-04T08:34:00Z">
        <w:r w:rsidR="004B2665">
          <w:rPr>
            <w:rFonts w:ascii="STIXGeneral-Regular" w:hAnsi="STIXGeneral-Regular"/>
            <w:color w:val="000000"/>
          </w:rPr>
          <w:t xml:space="preserve">complexity and </w:t>
        </w:r>
      </w:ins>
      <w:r w:rsidR="00877C12">
        <w:rPr>
          <w:rFonts w:ascii="STIXGeneral-Regular" w:hAnsi="STIXGeneral-Regular"/>
          <w:color w:val="000000"/>
        </w:rPr>
        <w:t xml:space="preserve">impact the behaviour of the project. </w:t>
      </w:r>
      <w:r w:rsidR="00877C12">
        <w:rPr>
          <w:color w:val="333333"/>
          <w:szCs w:val="20"/>
        </w:rPr>
        <w:t xml:space="preserve"> </w:t>
      </w:r>
    </w:p>
    <w:p w14:paraId="42004F13" w14:textId="7AC3F828" w:rsidR="006227D2" w:rsidRPr="006227D2" w:rsidRDefault="006227D2" w:rsidP="006227D2">
      <w:pPr>
        <w:spacing w:before="240"/>
        <w:jc w:val="center"/>
        <w:rPr>
          <w:b/>
          <w:i/>
          <w:szCs w:val="20"/>
          <w:lang w:val="en-US"/>
        </w:rPr>
      </w:pPr>
      <w:r w:rsidRPr="00D65C76">
        <w:rPr>
          <w:rStyle w:val="label"/>
          <w:color w:val="323232"/>
        </w:rPr>
        <w:t>Table</w:t>
      </w:r>
      <w:r>
        <w:rPr>
          <w:rStyle w:val="label"/>
          <w:color w:val="323232"/>
        </w:rPr>
        <w:t xml:space="preserve"> 2</w:t>
      </w:r>
      <w:r w:rsidR="00D806CA">
        <w:rPr>
          <w:rStyle w:val="label"/>
          <w:color w:val="323232"/>
        </w:rPr>
        <w:t>.</w:t>
      </w:r>
      <w:r w:rsidRPr="00D65C76">
        <w:rPr>
          <w:rStyle w:val="label"/>
          <w:color w:val="323232"/>
        </w:rPr>
        <w:t xml:space="preserve"> </w:t>
      </w:r>
      <w:r w:rsidR="005F395F">
        <w:rPr>
          <w:color w:val="323232"/>
        </w:rPr>
        <w:t>Example of</w:t>
      </w:r>
      <w:r w:rsidRPr="00D65C76">
        <w:rPr>
          <w:color w:val="323232"/>
        </w:rPr>
        <w:t xml:space="preserve"> </w:t>
      </w:r>
      <w:r w:rsidR="005F395F">
        <w:rPr>
          <w:color w:val="323232"/>
        </w:rPr>
        <w:t xml:space="preserve">running a matrix query </w:t>
      </w:r>
      <w:r w:rsidRPr="00D65C76">
        <w:rPr>
          <w:color w:val="323232"/>
        </w:rPr>
        <w:t xml:space="preserve">creating </w:t>
      </w:r>
      <w:r w:rsidR="005F395F">
        <w:rPr>
          <w:color w:val="323232"/>
        </w:rPr>
        <w:t xml:space="preserve">tables with cells. </w:t>
      </w:r>
      <w:r w:rsidR="005F395F" w:rsidRPr="00D65C76">
        <w:rPr>
          <w:noProof/>
          <w:szCs w:val="20"/>
          <w:lang w:val="en-US"/>
        </w:rPr>
        <w:t>The scale colors denote whether the correlation is high (red) or low (green)</w:t>
      </w:r>
      <w:r w:rsidR="005F395F" w:rsidRPr="005107D9">
        <w:rPr>
          <w:color w:val="323232"/>
          <w:szCs w:val="20"/>
        </w:rPr>
        <w:t xml:space="preserve"> </w:t>
      </w:r>
      <w:r w:rsidR="005F395F" w:rsidRPr="00B113E3">
        <w:rPr>
          <w:color w:val="323232"/>
          <w:szCs w:val="20"/>
        </w:rPr>
        <w:t xml:space="preserve"> </w:t>
      </w:r>
    </w:p>
    <w:p w14:paraId="4B2B0A02" w14:textId="3E5E0B39" w:rsidR="0005498A" w:rsidRPr="00D65C76" w:rsidRDefault="0058123E" w:rsidP="00D65C76">
      <w:pPr>
        <w:spacing w:before="240" w:after="240"/>
        <w:jc w:val="center"/>
        <w:rPr>
          <w:color w:val="333333"/>
          <w:szCs w:val="20"/>
        </w:rPr>
      </w:pPr>
      <w:r w:rsidRPr="002922F3">
        <w:rPr>
          <w:noProof/>
          <w:color w:val="000000" w:themeColor="text1"/>
          <w:lang w:val="en-US"/>
        </w:rPr>
        <w:drawing>
          <wp:inline distT="0" distB="0" distL="0" distR="0" wp14:anchorId="38E16844" wp14:editId="0DD3DC44">
            <wp:extent cx="5934635" cy="142152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1246" cy="1430293"/>
                    </a:xfrm>
                    <a:prstGeom prst="rect">
                      <a:avLst/>
                    </a:prstGeom>
                  </pic:spPr>
                </pic:pic>
              </a:graphicData>
            </a:graphic>
          </wp:inline>
        </w:drawing>
      </w:r>
    </w:p>
    <w:p w14:paraId="4D5FEBA7" w14:textId="77777777" w:rsidR="006227D2" w:rsidRPr="00D65C76" w:rsidRDefault="006227D2" w:rsidP="00D65C76">
      <w:pPr>
        <w:rPr>
          <w:lang w:val="en-US"/>
        </w:rPr>
      </w:pPr>
    </w:p>
    <w:p w14:paraId="28CC9D09" w14:textId="367C6C92" w:rsidR="008E3C9F" w:rsidRPr="008E3C9F" w:rsidRDefault="00112327" w:rsidP="002F121C">
      <w:pPr>
        <w:pStyle w:val="Title"/>
        <w:rPr>
          <w:ins w:id="222" w:author="Kristin Helene Jørgensen Hafseld" w:date="2021-04-30T05:31:00Z"/>
          <w:color w:val="000000" w:themeColor="text1"/>
          <w:szCs w:val="20"/>
          <w:lang w:val="en-US"/>
          <w:rPrChange w:id="223" w:author="Kristin Helene Jørgensen Hafseld" w:date="2021-04-30T05:32:00Z">
            <w:rPr>
              <w:ins w:id="224" w:author="Kristin Helene Jørgensen Hafseld" w:date="2021-04-30T05:31:00Z"/>
              <w:lang w:val="en-US"/>
            </w:rPr>
          </w:rPrChange>
        </w:rPr>
      </w:pPr>
      <w:r>
        <w:rPr>
          <w:color w:val="000000" w:themeColor="text1"/>
          <w:szCs w:val="20"/>
          <w:lang w:val="en-US"/>
        </w:rPr>
        <w:t>Results</w:t>
      </w:r>
      <w:r w:rsidR="00F57F15">
        <w:rPr>
          <w:color w:val="000000" w:themeColor="text1"/>
          <w:szCs w:val="20"/>
          <w:lang w:val="en-US"/>
        </w:rPr>
        <w:t xml:space="preserve"> and discussions</w:t>
      </w:r>
    </w:p>
    <w:p w14:paraId="6CC5C71A" w14:textId="20F30520" w:rsidR="0069019F" w:rsidRDefault="0069019F">
      <w:pPr>
        <w:autoSpaceDE w:val="0"/>
        <w:autoSpaceDN w:val="0"/>
        <w:spacing w:after="0"/>
        <w:rPr>
          <w:ins w:id="225" w:author="Kristin Helene Jørgensen Hafseld" w:date="2021-05-05T11:49:00Z"/>
          <w:rFonts w:ascii="STIXGeneral-Regular" w:hAnsi="STIXGeneral-Regular"/>
          <w:color w:val="000000"/>
        </w:rPr>
        <w:pPrChange w:id="226" w:author="Kristin Helene Jørgensen Hafseld" w:date="2021-05-04T16:52:00Z">
          <w:pPr>
            <w:spacing w:after="0"/>
          </w:pPr>
        </w:pPrChange>
      </w:pPr>
      <w:ins w:id="227" w:author="Kristin Helene Jørgensen Hafseld" w:date="2021-05-05T11:48:00Z">
        <w:r>
          <w:rPr>
            <w:rFonts w:ascii="STIXGeneral-Regular" w:hAnsi="STIXGeneral-Regular"/>
            <w:color w:val="000000"/>
          </w:rPr>
          <w:t>This section presents and discusses the elements of complexities we have discerned in this particular case. Based on the methodology described above, which included a triangulation of the literature, documents and interviews, we were able to distinguish elements of complexities within the dimensions of organization, technology, and innovation. While they have been put forward in the project complexity literature separately to greater or lesser extent, the results from our data analysis, which included running matrix queries, indicate</w:t>
        </w:r>
      </w:ins>
      <w:ins w:id="228" w:author="Kristin Helene Jørgensen Hafseld" w:date="2021-05-07T11:26:00Z">
        <w:r w:rsidR="00D632C8">
          <w:rPr>
            <w:rFonts w:ascii="STIXGeneral-Regular" w:hAnsi="STIXGeneral-Regular"/>
            <w:color w:val="000000"/>
          </w:rPr>
          <w:t xml:space="preserve"> that </w:t>
        </w:r>
      </w:ins>
      <w:ins w:id="229" w:author="Kristin Helene Jørgensen Hafseld" w:date="2021-05-05T11:48:00Z">
        <w:r>
          <w:rPr>
            <w:rFonts w:ascii="STIXGeneral-Regular" w:hAnsi="STIXGeneral-Regular"/>
            <w:color w:val="000000"/>
          </w:rPr>
          <w:t xml:space="preserve">complexity in this government digital transformation project incorporate multiple factors and is a result of a dynamic and extensive interplay between complexity elements from all three dimensions. </w:t>
        </w:r>
      </w:ins>
    </w:p>
    <w:p w14:paraId="4A59E3C3" w14:textId="7C3A89CF" w:rsidR="007234C7" w:rsidRDefault="00DC0CAB">
      <w:pPr>
        <w:autoSpaceDE w:val="0"/>
        <w:autoSpaceDN w:val="0"/>
        <w:spacing w:after="0"/>
        <w:rPr>
          <w:ins w:id="230" w:author="Kristin Helene Jørgensen Hafseld" w:date="2021-05-04T09:53:00Z"/>
          <w:noProof/>
          <w:color w:val="000000" w:themeColor="text1"/>
          <w:szCs w:val="20"/>
          <w:lang w:val="en-US"/>
        </w:rPr>
        <w:pPrChange w:id="231" w:author="Kristin Helene Jørgensen Hafseld" w:date="2021-05-04T16:52:00Z">
          <w:pPr>
            <w:spacing w:after="0"/>
          </w:pPr>
        </w:pPrChange>
      </w:pPr>
      <w:ins w:id="232" w:author="Kristin Helene Jørgensen Hafseld" w:date="2021-05-04T09:35:00Z">
        <w:r>
          <w:rPr>
            <w:color w:val="2E2E2E"/>
            <w:szCs w:val="20"/>
            <w:lang w:val="en-US"/>
          </w:rPr>
          <w:t xml:space="preserve"> </w:t>
        </w:r>
      </w:ins>
    </w:p>
    <w:p w14:paraId="696B9975" w14:textId="3F3A1C82" w:rsidR="00E974D5" w:rsidRDefault="00230AF6" w:rsidP="002142E4">
      <w:pPr>
        <w:pStyle w:val="ListParagraph"/>
        <w:ind w:left="0"/>
        <w:rPr>
          <w:ins w:id="233" w:author="Kristin Helene Jørgensen Hafseld" w:date="2021-05-05T15:08:00Z"/>
          <w:szCs w:val="20"/>
          <w:lang w:val="en-US"/>
        </w:rPr>
      </w:pPr>
      <w:ins w:id="234" w:author="Kristin Helene Jørgensen Hafseld" w:date="2021-05-05T12:39:00Z">
        <w:r>
          <w:rPr>
            <w:color w:val="000000"/>
            <w:szCs w:val="20"/>
          </w:rPr>
          <w:t>The section is divided in two main parts. First, a presentation of the</w:t>
        </w:r>
        <w:r w:rsidRPr="00895229">
          <w:rPr>
            <w:color w:val="000000"/>
            <w:szCs w:val="20"/>
          </w:rPr>
          <w:t xml:space="preserve"> complexity elements</w:t>
        </w:r>
        <w:r>
          <w:rPr>
            <w:color w:val="000000"/>
            <w:szCs w:val="20"/>
          </w:rPr>
          <w:t xml:space="preserve"> in each of the dimensions, </w:t>
        </w:r>
      </w:ins>
      <w:ins w:id="235" w:author="Kristin Helene Jørgensen Hafseld" w:date="2021-05-06T06:18:00Z">
        <w:r w:rsidR="00E30B35">
          <w:rPr>
            <w:color w:val="000000"/>
            <w:szCs w:val="20"/>
          </w:rPr>
          <w:t xml:space="preserve">followed by </w:t>
        </w:r>
      </w:ins>
      <w:ins w:id="236" w:author="Kristin Helene Jørgensen Hafseld" w:date="2021-05-05T12:39:00Z">
        <w:r>
          <w:rPr>
            <w:color w:val="000000"/>
            <w:szCs w:val="20"/>
          </w:rPr>
          <w:t xml:space="preserve">a description of the relationships </w:t>
        </w:r>
      </w:ins>
      <w:ins w:id="237" w:author="Kristin Helene Jørgensen Hafseld" w:date="2021-05-06T06:19:00Z">
        <w:r w:rsidR="00E30B35">
          <w:rPr>
            <w:color w:val="000000"/>
            <w:szCs w:val="20"/>
          </w:rPr>
          <w:t xml:space="preserve">that are at play </w:t>
        </w:r>
      </w:ins>
      <w:ins w:id="238" w:author="Kristin Helene Jørgensen Hafseld" w:date="2021-05-05T12:39:00Z">
        <w:r>
          <w:rPr>
            <w:color w:val="000000"/>
            <w:szCs w:val="20"/>
          </w:rPr>
          <w:t>between complexity elements of the three dimensions</w:t>
        </w:r>
      </w:ins>
      <w:ins w:id="239" w:author="Kristin Helene Jørgensen Hafseld" w:date="2021-05-05T12:44:00Z">
        <w:r w:rsidR="00BE3467">
          <w:rPr>
            <w:color w:val="000000"/>
            <w:szCs w:val="20"/>
          </w:rPr>
          <w:t>. The first part include</w:t>
        </w:r>
      </w:ins>
      <w:ins w:id="240" w:author="Kristin Helene Jørgensen Hafseld" w:date="2021-05-05T13:59:00Z">
        <w:r w:rsidR="00664CA7">
          <w:rPr>
            <w:color w:val="000000"/>
            <w:szCs w:val="20"/>
          </w:rPr>
          <w:t>s</w:t>
        </w:r>
      </w:ins>
      <w:ins w:id="241" w:author="Kristin Helene Jørgensen Hafseld" w:date="2021-05-05T12:44:00Z">
        <w:r w:rsidR="00BE3467">
          <w:rPr>
            <w:color w:val="000000"/>
            <w:szCs w:val="20"/>
          </w:rPr>
          <w:t xml:space="preserve"> </w:t>
        </w:r>
      </w:ins>
      <w:ins w:id="242" w:author="Kristin Helene Jørgensen Hafseld" w:date="2021-05-05T12:39:00Z">
        <w:r w:rsidR="00BE3467">
          <w:rPr>
            <w:color w:val="000000"/>
            <w:szCs w:val="20"/>
          </w:rPr>
          <w:t>T</w:t>
        </w:r>
        <w:r w:rsidRPr="00895229">
          <w:rPr>
            <w:color w:val="000000"/>
            <w:szCs w:val="20"/>
          </w:rPr>
          <w:t>able</w:t>
        </w:r>
        <w:r>
          <w:rPr>
            <w:color w:val="000000"/>
            <w:szCs w:val="20"/>
          </w:rPr>
          <w:t>s</w:t>
        </w:r>
        <w:r w:rsidR="003F3AC8">
          <w:rPr>
            <w:color w:val="000000"/>
            <w:szCs w:val="20"/>
          </w:rPr>
          <w:t xml:space="preserve"> 3, 4, and 5</w:t>
        </w:r>
        <w:r>
          <w:rPr>
            <w:color w:val="000000"/>
            <w:szCs w:val="20"/>
          </w:rPr>
          <w:t>,</w:t>
        </w:r>
        <w:r w:rsidRPr="00895229">
          <w:rPr>
            <w:color w:val="000000"/>
            <w:szCs w:val="20"/>
          </w:rPr>
          <w:t xml:space="preserve"> </w:t>
        </w:r>
      </w:ins>
      <w:ins w:id="243" w:author="Kristin Helene Jørgensen Hafseld" w:date="2021-05-05T12:44:00Z">
        <w:r w:rsidR="00BE3467">
          <w:rPr>
            <w:color w:val="000000"/>
            <w:szCs w:val="20"/>
          </w:rPr>
          <w:t>which c</w:t>
        </w:r>
      </w:ins>
      <w:ins w:id="244" w:author="Kristin Helene Jørgensen Hafseld" w:date="2021-05-05T12:39:00Z">
        <w:r w:rsidRPr="00895229">
          <w:rPr>
            <w:color w:val="000000"/>
            <w:szCs w:val="20"/>
          </w:rPr>
          <w:t>omprise</w:t>
        </w:r>
        <w:r>
          <w:rPr>
            <w:color w:val="000000"/>
            <w:szCs w:val="20"/>
          </w:rPr>
          <w:t xml:space="preserve"> </w:t>
        </w:r>
        <w:r w:rsidRPr="00895229">
          <w:rPr>
            <w:color w:val="000000"/>
            <w:szCs w:val="20"/>
          </w:rPr>
          <w:t xml:space="preserve">the complexity elements prevalent in </w:t>
        </w:r>
        <w:r>
          <w:rPr>
            <w:color w:val="000000"/>
            <w:szCs w:val="20"/>
          </w:rPr>
          <w:t xml:space="preserve">each of </w:t>
        </w:r>
        <w:r w:rsidRPr="00895229">
          <w:rPr>
            <w:color w:val="000000"/>
            <w:szCs w:val="20"/>
          </w:rPr>
          <w:t>the dimensions of organization, technology, and innovation</w:t>
        </w:r>
        <w:r>
          <w:rPr>
            <w:color w:val="000000"/>
            <w:szCs w:val="20"/>
          </w:rPr>
          <w:t xml:space="preserve">. </w:t>
        </w:r>
        <w:r w:rsidRPr="00895229">
          <w:rPr>
            <w:color w:val="000000"/>
            <w:szCs w:val="20"/>
          </w:rPr>
          <w:t xml:space="preserve">Each complexity element is further described </w:t>
        </w:r>
        <w:r w:rsidRPr="00895229">
          <w:rPr>
            <w:szCs w:val="20"/>
            <w:lang w:val="en-US"/>
          </w:rPr>
          <w:t>based on an analysis of the respondents own wordings, which then have</w:t>
        </w:r>
        <w:r w:rsidR="00CF1C16">
          <w:rPr>
            <w:szCs w:val="20"/>
            <w:lang w:val="en-US"/>
          </w:rPr>
          <w:t xml:space="preserve"> been aggregated into more over-</w:t>
        </w:r>
      </w:ins>
      <w:ins w:id="245" w:author="Kristin Helene Jørgensen Hafseld" w:date="2021-05-07T17:56:00Z">
        <w:r w:rsidR="00E225D3" w:rsidRPr="00895229">
          <w:rPr>
            <w:szCs w:val="20"/>
            <w:lang w:val="en-US"/>
          </w:rPr>
          <w:t>arching</w:t>
        </w:r>
      </w:ins>
      <w:ins w:id="246" w:author="Kristin Helene Jørgensen Hafseld" w:date="2021-05-05T12:39:00Z">
        <w:r w:rsidRPr="00895229">
          <w:rPr>
            <w:szCs w:val="20"/>
            <w:lang w:val="en-US"/>
          </w:rPr>
          <w:t xml:space="preserve"> themes using the software NVivo (ref. 5.2.).</w:t>
        </w:r>
      </w:ins>
      <w:ins w:id="247" w:author="Kristin Helene Jørgensen Hafseld" w:date="2021-05-05T12:45:00Z">
        <w:r w:rsidR="00BE3467">
          <w:rPr>
            <w:szCs w:val="20"/>
            <w:lang w:val="en-US"/>
          </w:rPr>
          <w:t xml:space="preserve"> </w:t>
        </w:r>
      </w:ins>
    </w:p>
    <w:p w14:paraId="5C2A644B" w14:textId="77777777" w:rsidR="00E974D5" w:rsidRDefault="00E974D5" w:rsidP="002142E4">
      <w:pPr>
        <w:pStyle w:val="ListParagraph"/>
        <w:ind w:left="0"/>
        <w:rPr>
          <w:ins w:id="248" w:author="Kristin Helene Jørgensen Hafseld" w:date="2021-05-05T15:08:00Z"/>
          <w:szCs w:val="20"/>
          <w:lang w:val="en-US"/>
        </w:rPr>
      </w:pPr>
    </w:p>
    <w:p w14:paraId="5C94B642" w14:textId="6E7999D9" w:rsidR="00305CFF" w:rsidRDefault="00BE3467" w:rsidP="002142E4">
      <w:pPr>
        <w:pStyle w:val="ListParagraph"/>
        <w:ind w:left="0"/>
        <w:rPr>
          <w:ins w:id="249" w:author="Kristin Helene Jørgensen Hafseld" w:date="2021-05-06T14:51:00Z"/>
          <w:szCs w:val="20"/>
          <w:lang w:val="en-US"/>
        </w:rPr>
      </w:pPr>
      <w:ins w:id="250" w:author="Kristin Helene Jørgensen Hafseld" w:date="2021-05-05T12:45:00Z">
        <w:r>
          <w:rPr>
            <w:szCs w:val="20"/>
            <w:lang w:val="en-US"/>
          </w:rPr>
          <w:t>The second part describe</w:t>
        </w:r>
      </w:ins>
      <w:ins w:id="251" w:author="Kristin Helene Jørgensen Hafseld" w:date="2021-05-05T12:46:00Z">
        <w:r>
          <w:rPr>
            <w:szCs w:val="20"/>
            <w:lang w:val="en-US"/>
          </w:rPr>
          <w:t>s</w:t>
        </w:r>
      </w:ins>
      <w:ins w:id="252" w:author="Kristin Helene Jørgensen Hafseld" w:date="2021-05-05T12:45:00Z">
        <w:r>
          <w:rPr>
            <w:szCs w:val="20"/>
            <w:lang w:val="en-US"/>
          </w:rPr>
          <w:t xml:space="preserve"> and discuss</w:t>
        </w:r>
      </w:ins>
      <w:ins w:id="253" w:author="Kristin Helene Jørgensen Hafseld" w:date="2021-05-05T12:46:00Z">
        <w:r>
          <w:rPr>
            <w:szCs w:val="20"/>
            <w:lang w:val="en-US"/>
          </w:rPr>
          <w:t>es</w:t>
        </w:r>
      </w:ins>
      <w:ins w:id="254" w:author="Kristin Helene Jørgensen Hafseld" w:date="2021-05-05T12:45:00Z">
        <w:r>
          <w:rPr>
            <w:szCs w:val="20"/>
            <w:lang w:val="en-US"/>
          </w:rPr>
          <w:t xml:space="preserve"> </w:t>
        </w:r>
      </w:ins>
      <w:ins w:id="255" w:author="Kristin Helene Jørgensen Hafseld" w:date="2021-05-05T14:37:00Z">
        <w:r w:rsidR="002142E4">
          <w:rPr>
            <w:szCs w:val="20"/>
            <w:lang w:val="en-US"/>
          </w:rPr>
          <w:t xml:space="preserve">the </w:t>
        </w:r>
      </w:ins>
      <w:ins w:id="256" w:author="Kristin Helene Jørgensen Hafseld" w:date="2021-05-05T12:45:00Z">
        <w:r>
          <w:rPr>
            <w:szCs w:val="20"/>
            <w:lang w:val="en-US"/>
          </w:rPr>
          <w:t>complexit</w:t>
        </w:r>
      </w:ins>
      <w:ins w:id="257" w:author="Kristin Helene Jørgensen Hafseld" w:date="2021-05-05T12:46:00Z">
        <w:r>
          <w:rPr>
            <w:szCs w:val="20"/>
            <w:lang w:val="en-US"/>
          </w:rPr>
          <w:t>y</w:t>
        </w:r>
      </w:ins>
      <w:ins w:id="258" w:author="Kristin Helene Jørgensen Hafseld" w:date="2021-05-05T14:36:00Z">
        <w:r w:rsidR="002142E4">
          <w:rPr>
            <w:szCs w:val="20"/>
            <w:lang w:val="en-US"/>
          </w:rPr>
          <w:t xml:space="preserve"> that emerge from the interplay </w:t>
        </w:r>
      </w:ins>
      <w:ins w:id="259" w:author="Kristin Helene Jørgensen Hafseld" w:date="2021-05-05T14:37:00Z">
        <w:r w:rsidR="002142E4">
          <w:rPr>
            <w:szCs w:val="20"/>
            <w:lang w:val="en-US"/>
          </w:rPr>
          <w:t>between the dimensions</w:t>
        </w:r>
      </w:ins>
      <w:ins w:id="260" w:author="Kristin Helene Jørgensen Hafseld" w:date="2021-05-06T14:54:00Z">
        <w:r w:rsidR="00305CFF">
          <w:rPr>
            <w:szCs w:val="20"/>
            <w:lang w:val="en-US"/>
          </w:rPr>
          <w:t xml:space="preserve">. </w:t>
        </w:r>
        <w:r w:rsidR="00305CFF">
          <w:rPr>
            <w:lang w:val="en-US"/>
          </w:rPr>
          <w:t xml:space="preserve">By running matrix queries in NVivo, we explore the relationships between the identified elements of complexity, </w:t>
        </w:r>
        <w:r w:rsidR="00305CFF">
          <w:rPr>
            <w:szCs w:val="20"/>
            <w:lang w:val="en-US"/>
          </w:rPr>
          <w:t>assuming that additional complexities emerge where these dimensions interplay.</w:t>
        </w:r>
        <w:r w:rsidR="00305CFF">
          <w:rPr>
            <w:color w:val="2E2E2E"/>
            <w:szCs w:val="20"/>
            <w:lang w:val="en-US"/>
          </w:rPr>
          <w:t xml:space="preserve"> The interplay between the variables of the dimensions</w:t>
        </w:r>
        <w:r w:rsidR="00305CFF" w:rsidRPr="00C37265">
          <w:rPr>
            <w:color w:val="2E2E2E"/>
            <w:szCs w:val="20"/>
            <w:lang w:val="en-US"/>
          </w:rPr>
          <w:t xml:space="preserve"> will add up to the known challenges found in each singular dimension</w:t>
        </w:r>
      </w:ins>
      <w:ins w:id="261" w:author="Kristin Helene Jørgensen Hafseld" w:date="2021-05-06T14:55:00Z">
        <w:r w:rsidR="00305CFF">
          <w:rPr>
            <w:color w:val="2E2E2E"/>
            <w:szCs w:val="20"/>
            <w:lang w:val="en-US"/>
          </w:rPr>
          <w:t>.</w:t>
        </w:r>
      </w:ins>
    </w:p>
    <w:p w14:paraId="43DEB745" w14:textId="0FD1A99F" w:rsidR="008E3C9F" w:rsidRPr="008E3C9F" w:rsidDel="00577108" w:rsidRDefault="008E3C9F">
      <w:pPr>
        <w:ind w:left="284"/>
        <w:rPr>
          <w:del w:id="262" w:author="Kristin Helene Jørgensen Hafseld" w:date="2021-04-30T06:17:00Z"/>
          <w:lang w:val="en-US"/>
          <w:rPrChange w:id="263" w:author="Kristin Helene Jørgensen Hafseld" w:date="2021-04-30T05:31:00Z">
            <w:rPr>
              <w:del w:id="264" w:author="Kristin Helene Jørgensen Hafseld" w:date="2021-04-30T06:17:00Z"/>
              <w:color w:val="000000" w:themeColor="text1"/>
              <w:szCs w:val="20"/>
              <w:lang w:val="en-US"/>
            </w:rPr>
          </w:rPrChange>
        </w:rPr>
        <w:pPrChange w:id="265" w:author="Kristin Helene Jørgensen Hafseld" w:date="2021-04-30T05:32:00Z">
          <w:pPr>
            <w:pStyle w:val="Title"/>
          </w:pPr>
        </w:pPrChange>
      </w:pPr>
    </w:p>
    <w:p w14:paraId="1D253F07" w14:textId="12E2CA36" w:rsidR="002D1980" w:rsidRPr="00937224" w:rsidDel="0047256C" w:rsidRDefault="000A2B2D" w:rsidP="00536FD8">
      <w:pPr>
        <w:pStyle w:val="Subtitle"/>
        <w:spacing w:after="0"/>
        <w:rPr>
          <w:del w:id="266" w:author="Kristin Helene Jørgensen Hafseld" w:date="2021-04-29T10:06:00Z"/>
          <w:noProof/>
          <w:color w:val="000000" w:themeColor="text1"/>
          <w:lang w:val="en-US"/>
        </w:rPr>
      </w:pPr>
      <w:r>
        <w:rPr>
          <w:noProof/>
          <w:color w:val="000000" w:themeColor="text1"/>
          <w:lang w:val="en-US"/>
        </w:rPr>
        <w:t>Complexi</w:t>
      </w:r>
      <w:r w:rsidR="009355ED">
        <w:rPr>
          <w:noProof/>
          <w:color w:val="000000" w:themeColor="text1"/>
          <w:lang w:val="en-US"/>
        </w:rPr>
        <w:t xml:space="preserve">ties </w:t>
      </w:r>
      <w:r>
        <w:rPr>
          <w:noProof/>
          <w:color w:val="000000" w:themeColor="text1"/>
          <w:lang w:val="en-US"/>
        </w:rPr>
        <w:t xml:space="preserve">related to the organizational </w:t>
      </w:r>
      <w:r w:rsidR="002D1980" w:rsidRPr="00937224">
        <w:rPr>
          <w:noProof/>
          <w:color w:val="000000" w:themeColor="text1"/>
          <w:lang w:val="en-US"/>
        </w:rPr>
        <w:t>dimension</w:t>
      </w:r>
    </w:p>
    <w:p w14:paraId="34F9DB34" w14:textId="4D4023FE" w:rsidR="00485222" w:rsidRPr="0047256C" w:rsidDel="00541D36" w:rsidRDefault="00485222">
      <w:pPr>
        <w:pStyle w:val="Subtitle"/>
        <w:spacing w:after="0"/>
        <w:rPr>
          <w:del w:id="267" w:author="Kristin Helene Jørgensen Hafseld" w:date="2021-04-29T09:05:00Z"/>
          <w:color w:val="000000" w:themeColor="text1"/>
          <w:lang w:val="en-US"/>
          <w:rPrChange w:id="268" w:author="Kristin Helene Jørgensen Hafseld" w:date="2021-04-29T10:06:00Z">
            <w:rPr>
              <w:del w:id="269" w:author="Kristin Helene Jørgensen Hafseld" w:date="2021-04-29T09:05:00Z"/>
              <w:lang w:val="en-US"/>
            </w:rPr>
          </w:rPrChange>
        </w:rPr>
        <w:pPrChange w:id="270" w:author="Kristin Helene Jørgensen Hafseld" w:date="2021-04-29T10:06:00Z">
          <w:pPr>
            <w:spacing w:after="0"/>
          </w:pPr>
        </w:pPrChange>
      </w:pPr>
    </w:p>
    <w:p w14:paraId="63C55056" w14:textId="77777777" w:rsidR="00541D36" w:rsidRDefault="00541D36">
      <w:pPr>
        <w:pStyle w:val="Subtitle"/>
        <w:spacing w:after="0"/>
        <w:rPr>
          <w:ins w:id="271" w:author="Kristin Helene Jørgensen Hafseld" w:date="2021-04-29T09:05:00Z"/>
        </w:rPr>
        <w:pPrChange w:id="272" w:author="Kristin Helene Jørgensen Hafseld" w:date="2021-04-29T10:06:00Z">
          <w:pPr/>
        </w:pPrChange>
      </w:pPr>
    </w:p>
    <w:p w14:paraId="24D4C16C" w14:textId="77777777" w:rsidR="00C83905" w:rsidRDefault="00C83905" w:rsidP="00D15714">
      <w:pPr>
        <w:spacing w:after="0"/>
        <w:rPr>
          <w:ins w:id="273" w:author="Kristin Helene Jørgensen Hafseld" w:date="2021-04-29T11:30:00Z"/>
          <w:szCs w:val="20"/>
          <w:lang w:val="en-US"/>
        </w:rPr>
      </w:pPr>
    </w:p>
    <w:p w14:paraId="2E1175EF" w14:textId="4A8ADE34" w:rsidR="00E90F4F" w:rsidRDefault="00CF1C16" w:rsidP="00E90F4F">
      <w:pPr>
        <w:autoSpaceDE w:val="0"/>
        <w:autoSpaceDN w:val="0"/>
        <w:spacing w:after="0"/>
        <w:rPr>
          <w:ins w:id="274" w:author="Kristin Helene Jørgensen Hafseld" w:date="2021-05-07T10:41:00Z"/>
          <w:szCs w:val="20"/>
          <w:lang w:val="en-US"/>
        </w:rPr>
      </w:pPr>
      <w:ins w:id="275" w:author="Kristin Helene Jørgensen Hafseld" w:date="2021-05-07T11:32:00Z">
        <w:r w:rsidRPr="00D56E39">
          <w:rPr>
            <w:szCs w:val="20"/>
            <w:lang w:val="en-US"/>
          </w:rPr>
          <w:t xml:space="preserve">The results from the data analysis indicates that most of the complexity </w:t>
        </w:r>
        <w:r>
          <w:rPr>
            <w:szCs w:val="20"/>
            <w:lang w:val="en-US"/>
          </w:rPr>
          <w:t xml:space="preserve">elements </w:t>
        </w:r>
        <w:r w:rsidRPr="00D56E39">
          <w:rPr>
            <w:szCs w:val="20"/>
            <w:lang w:val="en-US"/>
          </w:rPr>
          <w:t xml:space="preserve">in the project case are to be find in the organizational dimension. </w:t>
        </w:r>
        <w:r>
          <w:rPr>
            <w:szCs w:val="20"/>
            <w:lang w:val="en-US"/>
          </w:rPr>
          <w:t>The group of c</w:t>
        </w:r>
        <w:r w:rsidRPr="009E458E">
          <w:rPr>
            <w:szCs w:val="20"/>
            <w:lang w:val="en-US"/>
          </w:rPr>
          <w:t xml:space="preserve">hallenges </w:t>
        </w:r>
        <w:r>
          <w:rPr>
            <w:szCs w:val="20"/>
            <w:lang w:val="en-US"/>
          </w:rPr>
          <w:t xml:space="preserve">identified include </w:t>
        </w:r>
        <w:r w:rsidRPr="002F121C">
          <w:rPr>
            <w:szCs w:val="20"/>
            <w:lang w:val="en-US"/>
          </w:rPr>
          <w:t>governance challenges</w:t>
        </w:r>
        <w:r w:rsidRPr="00B42523">
          <w:rPr>
            <w:szCs w:val="20"/>
            <w:lang w:val="en-US"/>
          </w:rPr>
          <w:t>, i.e. lack of project ownership within the participating organizations, cooperation and collaboration challenges, including lack of trust and understanding between the parties involved, management-</w:t>
        </w:r>
        <w:r w:rsidRPr="00FC32D5">
          <w:rPr>
            <w:szCs w:val="20"/>
            <w:lang w:val="en-US"/>
          </w:rPr>
          <w:t>related problems, resources and financing, stakeholder management, communication difficulties</w:t>
        </w:r>
        <w:r>
          <w:rPr>
            <w:szCs w:val="20"/>
            <w:lang w:val="en-US"/>
          </w:rPr>
          <w:t>, and issues related to politics</w:t>
        </w:r>
      </w:ins>
      <w:ins w:id="276" w:author="Kristin Helene Jørgensen Hafseld" w:date="2021-05-07T11:34:00Z">
        <w:r>
          <w:rPr>
            <w:szCs w:val="20"/>
            <w:lang w:val="en-US"/>
          </w:rPr>
          <w:t xml:space="preserve">. </w:t>
        </w:r>
      </w:ins>
      <w:ins w:id="277" w:author="Kristin Helene Jørgensen Hafseld" w:date="2021-05-07T11:32:00Z">
        <w:r>
          <w:rPr>
            <w:szCs w:val="20"/>
            <w:lang w:val="en-US"/>
          </w:rPr>
          <w:t>An overview of the groups of challenges contributing to complexities in the organization dimension are presented in the table below (Table 3).</w:t>
        </w:r>
      </w:ins>
    </w:p>
    <w:p w14:paraId="21ACE9B9" w14:textId="7EEAE57A" w:rsidR="00D15714" w:rsidRPr="00023F7A" w:rsidRDefault="00D15714" w:rsidP="00D15714">
      <w:pPr>
        <w:spacing w:after="0"/>
        <w:rPr>
          <w:ins w:id="278" w:author="Kristin Helene Jørgensen Hafseld" w:date="2021-04-29T10:49:00Z"/>
          <w:szCs w:val="20"/>
          <w:lang w:val="en-US"/>
        </w:rPr>
      </w:pPr>
    </w:p>
    <w:p w14:paraId="5796DC21" w14:textId="06C71507" w:rsidR="00BD1003" w:rsidRPr="0047256C" w:rsidDel="00541D36" w:rsidRDefault="00BD1003">
      <w:pPr>
        <w:pStyle w:val="NormalWeb"/>
        <w:spacing w:before="0" w:beforeAutospacing="0" w:after="0" w:afterAutospacing="0"/>
        <w:jc w:val="both"/>
        <w:rPr>
          <w:del w:id="279" w:author="Kristin Helene Jørgensen Hafseld" w:date="2021-04-29T09:09:00Z"/>
          <w:bCs/>
          <w:noProof/>
          <w:color w:val="000000" w:themeColor="text1"/>
          <w:szCs w:val="20"/>
          <w:lang w:val="en-US"/>
          <w:rPrChange w:id="280" w:author="Kristin Helene Jørgensen Hafseld" w:date="2021-04-29T10:11:00Z">
            <w:rPr>
              <w:del w:id="281" w:author="Kristin Helene Jørgensen Hafseld" w:date="2021-04-29T09:09:00Z"/>
              <w:szCs w:val="20"/>
              <w:lang w:val="en-US"/>
            </w:rPr>
          </w:rPrChange>
        </w:rPr>
        <w:pPrChange w:id="282" w:author="Kristin Helene Jørgensen Hafseld" w:date="2021-04-29T10:08:00Z">
          <w:pPr>
            <w:spacing w:after="0"/>
          </w:pPr>
        </w:pPrChange>
      </w:pPr>
      <w:del w:id="283" w:author="Kristin Helene Jørgensen Hafseld" w:date="2021-04-29T09:09:00Z">
        <w:r w:rsidRPr="009E458E" w:rsidDel="00541D36">
          <w:rPr>
            <w:sz w:val="20"/>
            <w:szCs w:val="20"/>
            <w:lang w:val="en-US"/>
          </w:rPr>
          <w:delText>The group of challenges that contribute to complexities in the organization dimension</w:delText>
        </w:r>
      </w:del>
      <w:del w:id="284" w:author="Kristin Helene Jørgensen Hafseld" w:date="2021-04-29T10:51:00Z">
        <w:r w:rsidRPr="0091776F" w:rsidDel="00D15714">
          <w:rPr>
            <w:sz w:val="20"/>
            <w:szCs w:val="20"/>
            <w:lang w:val="en-US"/>
          </w:rPr>
          <w:delText xml:space="preserve"> </w:delText>
        </w:r>
      </w:del>
      <w:del w:id="285" w:author="Kristin Helene Jørgensen Hafseld" w:date="2021-04-29T08:29:00Z">
        <w:r w:rsidRPr="0091776F" w:rsidDel="007435C4">
          <w:rPr>
            <w:sz w:val="20"/>
            <w:szCs w:val="20"/>
            <w:lang w:val="en-US"/>
          </w:rPr>
          <w:delText>are</w:delText>
        </w:r>
      </w:del>
      <w:del w:id="286" w:author="Kristin Helene Jørgensen Hafseld" w:date="2021-04-29T10:51:00Z">
        <w:r w:rsidRPr="00275E27" w:rsidDel="00D15714">
          <w:rPr>
            <w:sz w:val="20"/>
            <w:szCs w:val="20"/>
            <w:lang w:val="en-US"/>
          </w:rPr>
          <w:delText xml:space="preserve"> presented in Table </w:delText>
        </w:r>
        <w:r w:rsidR="00D806CA" w:rsidRPr="00275E27" w:rsidDel="00D15714">
          <w:rPr>
            <w:sz w:val="20"/>
            <w:szCs w:val="20"/>
            <w:lang w:val="en-US"/>
          </w:rPr>
          <w:delText>3.</w:delText>
        </w:r>
      </w:del>
    </w:p>
    <w:p w14:paraId="5DB0C078" w14:textId="1E7E6D29" w:rsidR="00E814DA" w:rsidRPr="009E458E" w:rsidDel="00D15714" w:rsidRDefault="00E814DA">
      <w:pPr>
        <w:pStyle w:val="NormalWeb"/>
        <w:rPr>
          <w:del w:id="287" w:author="Kristin Helene Jørgensen Hafseld" w:date="2021-04-29T10:51:00Z"/>
          <w:noProof/>
          <w:sz w:val="20"/>
          <w:szCs w:val="20"/>
          <w:lang w:val="en-US"/>
        </w:rPr>
        <w:pPrChange w:id="288" w:author="Kristin Helene Jørgensen Hafseld" w:date="2021-04-29T10:08:00Z">
          <w:pPr>
            <w:pStyle w:val="NormalWeb"/>
            <w:spacing w:before="0" w:beforeAutospacing="0" w:after="0" w:afterAutospacing="0"/>
            <w:jc w:val="both"/>
          </w:pPr>
        </w:pPrChange>
      </w:pPr>
    </w:p>
    <w:p w14:paraId="19EF6B9D" w14:textId="32D86E87" w:rsidR="00D806CA" w:rsidRPr="006227D2" w:rsidRDefault="00D806CA" w:rsidP="00D806CA">
      <w:pPr>
        <w:spacing w:before="240"/>
        <w:jc w:val="center"/>
        <w:rPr>
          <w:b/>
          <w:i/>
          <w:szCs w:val="20"/>
          <w:lang w:val="en-US"/>
        </w:rPr>
      </w:pPr>
      <w:r w:rsidRPr="00D65C76">
        <w:rPr>
          <w:rStyle w:val="label"/>
          <w:color w:val="323232"/>
        </w:rPr>
        <w:t>Table</w:t>
      </w:r>
      <w:r>
        <w:rPr>
          <w:rStyle w:val="label"/>
          <w:color w:val="323232"/>
        </w:rPr>
        <w:t xml:space="preserve"> 3</w:t>
      </w:r>
      <w:r w:rsidRPr="00D65C76">
        <w:rPr>
          <w:color w:val="323232"/>
        </w:rPr>
        <w:t>.</w:t>
      </w:r>
      <w:r>
        <w:rPr>
          <w:color w:val="323232"/>
        </w:rPr>
        <w:t xml:space="preserve"> Groups of </w:t>
      </w:r>
      <w:r w:rsidRPr="00570931">
        <w:rPr>
          <w:color w:val="323232"/>
        </w:rPr>
        <w:t xml:space="preserve">challenges </w:t>
      </w:r>
      <w:r w:rsidRPr="00023F7A">
        <w:rPr>
          <w:bCs/>
          <w:noProof/>
          <w:color w:val="000000" w:themeColor="text1"/>
          <w:sz w:val="18"/>
          <w:szCs w:val="18"/>
          <w:lang w:val="en-US"/>
        </w:rPr>
        <w:t>contributing to complexities in the organization dimension</w:t>
      </w:r>
      <w:r w:rsidRPr="00B113E3">
        <w:rPr>
          <w:color w:val="323232"/>
          <w:szCs w:val="20"/>
        </w:rPr>
        <w:t xml:space="preserve"> </w:t>
      </w:r>
    </w:p>
    <w:tbl>
      <w:tblPr>
        <w:tblStyle w:val="TableGrid"/>
        <w:tblW w:w="0" w:type="auto"/>
        <w:tblLook w:val="04A0" w:firstRow="1" w:lastRow="0" w:firstColumn="1" w:lastColumn="0" w:noHBand="0" w:noVBand="1"/>
      </w:tblPr>
      <w:tblGrid>
        <w:gridCol w:w="2830"/>
        <w:gridCol w:w="5954"/>
      </w:tblGrid>
      <w:tr w:rsidR="00E814DA" w14:paraId="3FE4D15F" w14:textId="77777777" w:rsidTr="00023F7A">
        <w:trPr>
          <w:trHeight w:val="319"/>
        </w:trPr>
        <w:tc>
          <w:tcPr>
            <w:tcW w:w="2830" w:type="dxa"/>
            <w:shd w:val="clear" w:color="auto" w:fill="DEEAF6" w:themeFill="accent1" w:themeFillTint="33"/>
          </w:tcPr>
          <w:p w14:paraId="439E9AD7" w14:textId="6329EBA6" w:rsidR="00E814DA" w:rsidRPr="00023F7A" w:rsidRDefault="00E814DA" w:rsidP="00023F7A">
            <w:pPr>
              <w:pStyle w:val="NormalWeb"/>
              <w:spacing w:before="0" w:beforeAutospacing="0" w:after="0" w:afterAutospacing="0"/>
              <w:rPr>
                <w:b/>
                <w:bCs/>
                <w:noProof/>
                <w:color w:val="000000" w:themeColor="text1"/>
                <w:sz w:val="18"/>
                <w:szCs w:val="18"/>
                <w:lang w:val="en-US"/>
              </w:rPr>
            </w:pPr>
            <w:r w:rsidRPr="00023F7A">
              <w:rPr>
                <w:b/>
                <w:bCs/>
                <w:noProof/>
                <w:color w:val="000000" w:themeColor="text1"/>
                <w:sz w:val="18"/>
                <w:szCs w:val="18"/>
                <w:lang w:val="en-US"/>
              </w:rPr>
              <w:t>Elements contributing the most to complexitie</w:t>
            </w:r>
            <w:r w:rsidR="00D806CA" w:rsidRPr="00570931">
              <w:rPr>
                <w:b/>
                <w:bCs/>
                <w:noProof/>
                <w:color w:val="000000" w:themeColor="text1"/>
                <w:sz w:val="18"/>
                <w:szCs w:val="18"/>
                <w:lang w:val="en-US"/>
              </w:rPr>
              <w:t>s in the organization dimension</w:t>
            </w:r>
            <w:r w:rsidRPr="00023F7A">
              <w:rPr>
                <w:b/>
                <w:bCs/>
                <w:noProof/>
                <w:color w:val="000000" w:themeColor="text1"/>
                <w:sz w:val="18"/>
                <w:szCs w:val="18"/>
                <w:lang w:val="en-US"/>
              </w:rPr>
              <w:t>:</w:t>
            </w:r>
          </w:p>
        </w:tc>
        <w:tc>
          <w:tcPr>
            <w:tcW w:w="5954" w:type="dxa"/>
            <w:shd w:val="clear" w:color="auto" w:fill="DEEAF6" w:themeFill="accent1" w:themeFillTint="33"/>
          </w:tcPr>
          <w:p w14:paraId="36A7012C" w14:textId="6D1BBC49" w:rsidR="00E814DA" w:rsidRPr="00023F7A" w:rsidRDefault="00E814DA" w:rsidP="00CB763A">
            <w:pPr>
              <w:pStyle w:val="NormalWeb"/>
              <w:spacing w:before="0" w:beforeAutospacing="0" w:after="0" w:afterAutospacing="0"/>
              <w:jc w:val="center"/>
              <w:rPr>
                <w:b/>
                <w:bCs/>
                <w:noProof/>
                <w:color w:val="000000" w:themeColor="text1"/>
                <w:sz w:val="18"/>
                <w:szCs w:val="18"/>
                <w:lang w:val="en-US"/>
              </w:rPr>
            </w:pPr>
            <w:r w:rsidRPr="00023F7A">
              <w:rPr>
                <w:b/>
                <w:bCs/>
                <w:noProof/>
                <w:color w:val="000000" w:themeColor="text1"/>
                <w:sz w:val="18"/>
                <w:szCs w:val="18"/>
                <w:lang w:val="en-US"/>
              </w:rPr>
              <w:t>Description:</w:t>
            </w:r>
          </w:p>
        </w:tc>
      </w:tr>
      <w:tr w:rsidR="00E814DA" w14:paraId="2345C49E" w14:textId="77777777" w:rsidTr="00023F7A">
        <w:trPr>
          <w:trHeight w:val="429"/>
        </w:trPr>
        <w:tc>
          <w:tcPr>
            <w:tcW w:w="2830" w:type="dxa"/>
          </w:tcPr>
          <w:p w14:paraId="484101ED" w14:textId="0DBFD87F"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Collaboration and cooperation challenges</w:t>
            </w:r>
          </w:p>
        </w:tc>
        <w:tc>
          <w:tcPr>
            <w:tcW w:w="5954" w:type="dxa"/>
          </w:tcPr>
          <w:p w14:paraId="00F3C7D4" w14:textId="1A7ECB83"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Inter-organizational collaboration, lack of trust, hidden agendas, lack of transparancy, differeneces in the organisations'  culture,  communication challenges</w:t>
            </w:r>
          </w:p>
        </w:tc>
      </w:tr>
      <w:tr w:rsidR="00E814DA" w14:paraId="43506C37" w14:textId="77777777" w:rsidTr="00023F7A">
        <w:trPr>
          <w:trHeight w:val="292"/>
        </w:trPr>
        <w:tc>
          <w:tcPr>
            <w:tcW w:w="2830" w:type="dxa"/>
          </w:tcPr>
          <w:p w14:paraId="4694A882" w14:textId="2E72C9D6"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Stakeholder management</w:t>
            </w:r>
          </w:p>
        </w:tc>
        <w:tc>
          <w:tcPr>
            <w:tcW w:w="5954" w:type="dxa"/>
          </w:tcPr>
          <w:p w14:paraId="501150AA" w14:textId="325F61B6" w:rsidR="00E814DA" w:rsidRPr="00023F7A" w:rsidRDefault="00276F1E" w:rsidP="009E458E">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 xml:space="preserve">Number and varity of stakeholder groups, </w:t>
            </w:r>
            <w:ins w:id="289" w:author="Kristin Helene Jørgensen Hafseld" w:date="2021-04-29T09:06:00Z">
              <w:r w:rsidR="00541D36">
                <w:rPr>
                  <w:bCs/>
                  <w:noProof/>
                  <w:color w:val="000000" w:themeColor="text1"/>
                  <w:sz w:val="18"/>
                  <w:szCs w:val="18"/>
                  <w:lang w:val="en-US"/>
                </w:rPr>
                <w:t xml:space="preserve">multiple owners, </w:t>
              </w:r>
            </w:ins>
            <w:r w:rsidRPr="00023F7A">
              <w:rPr>
                <w:bCs/>
                <w:noProof/>
                <w:color w:val="000000" w:themeColor="text1"/>
                <w:sz w:val="18"/>
                <w:szCs w:val="18"/>
                <w:lang w:val="en-US"/>
              </w:rPr>
              <w:t>lack of involvement, critical interest group (suppliers); dependencies</w:t>
            </w:r>
          </w:p>
        </w:tc>
      </w:tr>
      <w:tr w:rsidR="00E814DA" w14:paraId="32F1BCE8" w14:textId="77777777" w:rsidTr="00023F7A">
        <w:trPr>
          <w:trHeight w:val="286"/>
        </w:trPr>
        <w:tc>
          <w:tcPr>
            <w:tcW w:w="2830" w:type="dxa"/>
          </w:tcPr>
          <w:p w14:paraId="7F544761" w14:textId="39A63F39"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Governance challenges</w:t>
            </w:r>
          </w:p>
        </w:tc>
        <w:tc>
          <w:tcPr>
            <w:tcW w:w="5954" w:type="dxa"/>
          </w:tcPr>
          <w:p w14:paraId="5F43466D" w14:textId="5ABE072C" w:rsidR="00E814DA" w:rsidRPr="00023F7A" w:rsidRDefault="00276F1E" w:rsidP="00023F7A">
            <w:pPr>
              <w:pStyle w:val="NormalWeb"/>
              <w:spacing w:before="0" w:beforeAutospacing="0" w:after="0" w:afterAutospacing="0"/>
              <w:rPr>
                <w:bCs/>
                <w:noProof/>
                <w:color w:val="000000" w:themeColor="text1"/>
                <w:sz w:val="18"/>
                <w:szCs w:val="18"/>
                <w:lang w:val="en-US"/>
              </w:rPr>
            </w:pPr>
            <w:r w:rsidRPr="00276F1E">
              <w:rPr>
                <w:bCs/>
                <w:noProof/>
                <w:color w:val="000000" w:themeColor="text1"/>
                <w:sz w:val="18"/>
                <w:szCs w:val="18"/>
                <w:lang w:val="en-US"/>
              </w:rPr>
              <w:t>Lack of steering, and anchoring within the participating organizations</w:t>
            </w:r>
          </w:p>
        </w:tc>
      </w:tr>
      <w:tr w:rsidR="00E814DA" w14:paraId="04686407" w14:textId="77777777" w:rsidTr="00023F7A">
        <w:trPr>
          <w:trHeight w:val="572"/>
        </w:trPr>
        <w:tc>
          <w:tcPr>
            <w:tcW w:w="2830" w:type="dxa"/>
          </w:tcPr>
          <w:p w14:paraId="7EE8ED0A" w14:textId="0CD35138"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Management challenges</w:t>
            </w:r>
          </w:p>
        </w:tc>
        <w:tc>
          <w:tcPr>
            <w:tcW w:w="5954" w:type="dxa"/>
          </w:tcPr>
          <w:p w14:paraId="48DA93E4" w14:textId="57FE4B32" w:rsidR="00E814DA" w:rsidRPr="00023F7A" w:rsidRDefault="00276F1E" w:rsidP="00023F7A">
            <w:pPr>
              <w:pStyle w:val="NormalWeb"/>
              <w:spacing w:before="0" w:beforeAutospacing="0" w:after="0" w:afterAutospacing="0"/>
              <w:rPr>
                <w:bCs/>
                <w:noProof/>
                <w:color w:val="000000" w:themeColor="text1"/>
                <w:sz w:val="18"/>
                <w:szCs w:val="18"/>
                <w:lang w:val="en-US"/>
              </w:rPr>
            </w:pPr>
            <w:r w:rsidRPr="00276F1E">
              <w:rPr>
                <w:bCs/>
                <w:noProof/>
                <w:color w:val="000000" w:themeColor="text1"/>
                <w:sz w:val="18"/>
                <w:szCs w:val="18"/>
                <w:lang w:val="en-US"/>
              </w:rPr>
              <w:t>Project organizing, including frequency of meetings, documentation, ineffective meetings, ineffective decision-making processes, lack of, and diversity in resources, lack of project maturity</w:t>
            </w:r>
          </w:p>
        </w:tc>
      </w:tr>
      <w:tr w:rsidR="00E814DA" w14:paraId="71DDF941" w14:textId="77777777" w:rsidTr="00023F7A">
        <w:trPr>
          <w:trHeight w:val="435"/>
        </w:trPr>
        <w:tc>
          <w:tcPr>
            <w:tcW w:w="2830" w:type="dxa"/>
          </w:tcPr>
          <w:p w14:paraId="33D21DFC" w14:textId="7AAB85B4"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Financing</w:t>
            </w:r>
          </w:p>
        </w:tc>
        <w:tc>
          <w:tcPr>
            <w:tcW w:w="5954" w:type="dxa"/>
          </w:tcPr>
          <w:p w14:paraId="1ED5244A" w14:textId="294D81FB" w:rsidR="00E814DA" w:rsidRPr="00023F7A" w:rsidRDefault="00276F1E" w:rsidP="00023F7A">
            <w:pPr>
              <w:pStyle w:val="NormalWeb"/>
              <w:spacing w:before="0" w:beforeAutospacing="0" w:after="0" w:afterAutospacing="0"/>
              <w:rPr>
                <w:bCs/>
                <w:noProof/>
                <w:color w:val="000000" w:themeColor="text1"/>
                <w:sz w:val="18"/>
                <w:szCs w:val="18"/>
                <w:lang w:val="en-US"/>
              </w:rPr>
            </w:pPr>
            <w:r w:rsidRPr="00276F1E">
              <w:rPr>
                <w:bCs/>
                <w:noProof/>
                <w:color w:val="000000" w:themeColor="text1"/>
                <w:sz w:val="18"/>
                <w:szCs w:val="18"/>
                <w:lang w:val="en-US"/>
              </w:rPr>
              <w:t>Uncertainties about funding, several funding sources and differences in financing mechanisms between the owners; insecure future funding; "who pays for what"?</w:t>
            </w:r>
          </w:p>
        </w:tc>
      </w:tr>
      <w:tr w:rsidR="00E814DA" w14:paraId="1B15CC23" w14:textId="77777777" w:rsidTr="00023F7A">
        <w:trPr>
          <w:trHeight w:val="429"/>
        </w:trPr>
        <w:tc>
          <w:tcPr>
            <w:tcW w:w="2830" w:type="dxa"/>
          </w:tcPr>
          <w:p w14:paraId="6BB032AA" w14:textId="3A7ED950"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Politics: constraints and impact</w:t>
            </w:r>
          </w:p>
        </w:tc>
        <w:tc>
          <w:tcPr>
            <w:tcW w:w="5954" w:type="dxa"/>
          </w:tcPr>
          <w:p w14:paraId="61948DEE" w14:textId="37002A4A" w:rsidR="00E814DA" w:rsidRPr="00023F7A" w:rsidRDefault="00276F1E" w:rsidP="00023F7A">
            <w:pPr>
              <w:pStyle w:val="NormalWeb"/>
              <w:spacing w:before="0" w:beforeAutospacing="0" w:after="0" w:afterAutospacing="0"/>
              <w:rPr>
                <w:bCs/>
                <w:noProof/>
                <w:color w:val="000000" w:themeColor="text1"/>
                <w:sz w:val="18"/>
                <w:szCs w:val="18"/>
                <w:lang w:val="en-US"/>
              </w:rPr>
            </w:pPr>
            <w:r w:rsidRPr="00276F1E">
              <w:rPr>
                <w:bCs/>
                <w:noProof/>
                <w:color w:val="000000" w:themeColor="text1"/>
                <w:sz w:val="18"/>
                <w:szCs w:val="18"/>
                <w:lang w:val="en-US"/>
              </w:rPr>
              <w:t>Bureaucratic structures;  silos; focus on taking care of interests of own sector/organization, political issues and public administration policies</w:t>
            </w:r>
          </w:p>
        </w:tc>
      </w:tr>
      <w:tr w:rsidR="00E814DA" w14:paraId="08FB1E41" w14:textId="77777777" w:rsidTr="00023F7A">
        <w:trPr>
          <w:trHeight w:val="429"/>
        </w:trPr>
        <w:tc>
          <w:tcPr>
            <w:tcW w:w="2830" w:type="dxa"/>
          </w:tcPr>
          <w:p w14:paraId="2E452B0A" w14:textId="7747B85F" w:rsidR="00E814DA" w:rsidRPr="00023F7A" w:rsidRDefault="00E814DA" w:rsidP="00023F7A">
            <w:pPr>
              <w:pStyle w:val="NormalWeb"/>
              <w:spacing w:before="0" w:beforeAutospacing="0" w:after="0" w:afterAutospacing="0"/>
              <w:rPr>
                <w:bCs/>
                <w:noProof/>
                <w:color w:val="000000" w:themeColor="text1"/>
                <w:sz w:val="18"/>
                <w:szCs w:val="18"/>
                <w:lang w:val="en-US"/>
              </w:rPr>
            </w:pPr>
            <w:r w:rsidRPr="00023F7A">
              <w:rPr>
                <w:bCs/>
                <w:noProof/>
                <w:color w:val="000000" w:themeColor="text1"/>
                <w:sz w:val="18"/>
                <w:szCs w:val="18"/>
                <w:lang w:val="en-US"/>
              </w:rPr>
              <w:t>Structural challenges within the sectors and the organizations</w:t>
            </w:r>
          </w:p>
        </w:tc>
        <w:tc>
          <w:tcPr>
            <w:tcW w:w="5954" w:type="dxa"/>
          </w:tcPr>
          <w:p w14:paraId="2E90EDAF" w14:textId="676E641B" w:rsidR="00E814DA" w:rsidRPr="00023F7A" w:rsidRDefault="00276F1E" w:rsidP="00023F7A">
            <w:pPr>
              <w:pStyle w:val="NormalWeb"/>
              <w:spacing w:before="0" w:beforeAutospacing="0" w:after="0" w:afterAutospacing="0"/>
              <w:rPr>
                <w:bCs/>
                <w:noProof/>
                <w:color w:val="000000" w:themeColor="text1"/>
                <w:sz w:val="18"/>
                <w:szCs w:val="18"/>
                <w:lang w:val="en-US"/>
              </w:rPr>
            </w:pPr>
            <w:r w:rsidRPr="00276F1E">
              <w:rPr>
                <w:bCs/>
                <w:noProof/>
                <w:color w:val="000000" w:themeColor="text1"/>
                <w:sz w:val="18"/>
                <w:szCs w:val="18"/>
                <w:lang w:val="en-US"/>
              </w:rPr>
              <w:t>Differences in organizational structures, differences in  the sectors' structure, re-organizations within the owners' organization</w:t>
            </w:r>
          </w:p>
        </w:tc>
      </w:tr>
    </w:tbl>
    <w:p w14:paraId="16503B1A" w14:textId="1E409B6C" w:rsidR="00E814DA" w:rsidRDefault="00E814DA" w:rsidP="00023F7A">
      <w:pPr>
        <w:pStyle w:val="NormalWeb"/>
        <w:spacing w:before="0" w:beforeAutospacing="0" w:after="0" w:afterAutospacing="0"/>
        <w:jc w:val="center"/>
        <w:rPr>
          <w:bCs/>
          <w:noProof/>
          <w:color w:val="000000" w:themeColor="text1"/>
          <w:sz w:val="20"/>
          <w:szCs w:val="20"/>
          <w:lang w:val="en-US"/>
        </w:rPr>
      </w:pPr>
    </w:p>
    <w:p w14:paraId="256CF543" w14:textId="77777777" w:rsidR="00C17437" w:rsidRDefault="00C17437" w:rsidP="00D65C76">
      <w:pPr>
        <w:pStyle w:val="NormalWeb"/>
        <w:spacing w:before="0" w:beforeAutospacing="0" w:after="0" w:afterAutospacing="0"/>
        <w:jc w:val="both"/>
        <w:rPr>
          <w:bCs/>
          <w:noProof/>
          <w:color w:val="000000" w:themeColor="text1"/>
          <w:sz w:val="20"/>
          <w:szCs w:val="20"/>
          <w:lang w:val="en-US"/>
        </w:rPr>
      </w:pPr>
    </w:p>
    <w:p w14:paraId="78286864" w14:textId="407CC77F" w:rsidR="00D806CA" w:rsidRPr="00023F7A" w:rsidDel="00737FC3" w:rsidRDefault="002D1980" w:rsidP="00023F7A">
      <w:pPr>
        <w:pStyle w:val="NormalWeb"/>
        <w:spacing w:before="0" w:beforeAutospacing="0" w:after="0" w:afterAutospacing="0"/>
        <w:jc w:val="both"/>
        <w:rPr>
          <w:del w:id="290" w:author="Kristin Helene Jørgensen Hafseld" w:date="2021-05-04T12:57:00Z"/>
          <w:iCs/>
          <w:sz w:val="20"/>
          <w:szCs w:val="20"/>
          <w:lang w:val="en"/>
        </w:rPr>
      </w:pPr>
      <w:del w:id="291" w:author="Kristin Helene Jørgensen Hafseld" w:date="2021-05-04T12:57:00Z">
        <w:r w:rsidRPr="002312FA" w:rsidDel="00737FC3">
          <w:rPr>
            <w:bCs/>
            <w:noProof/>
            <w:color w:val="000000" w:themeColor="text1"/>
            <w:sz w:val="20"/>
            <w:szCs w:val="20"/>
            <w:lang w:val="en-US"/>
          </w:rPr>
          <w:delText xml:space="preserve">The </w:delText>
        </w:r>
        <w:r w:rsidRPr="000F52AC" w:rsidDel="00737FC3">
          <w:rPr>
            <w:bCs/>
            <w:iCs/>
            <w:noProof/>
            <w:color w:val="000000" w:themeColor="text1"/>
            <w:szCs w:val="20"/>
            <w:lang w:val="en-US"/>
            <w:rPrChange w:id="292" w:author="Kristin Helene Jørgensen Hafseld" w:date="2021-04-30T05:22:00Z">
              <w:rPr>
                <w:bCs/>
                <w:i/>
                <w:iCs/>
                <w:noProof/>
                <w:color w:val="000000" w:themeColor="text1"/>
                <w:szCs w:val="20"/>
                <w:lang w:val="en-US"/>
              </w:rPr>
            </w:rPrChange>
          </w:rPr>
          <w:delText>organization dimension</w:delText>
        </w:r>
        <w:r w:rsidRPr="00023F7A" w:rsidDel="00737FC3">
          <w:rPr>
            <w:bCs/>
            <w:noProof/>
            <w:color w:val="000000" w:themeColor="text1"/>
            <w:sz w:val="20"/>
            <w:szCs w:val="20"/>
            <w:lang w:val="en-US"/>
          </w:rPr>
          <w:delText xml:space="preserve"> has been</w:delText>
        </w:r>
        <w:r w:rsidRPr="00023F7A" w:rsidDel="00737FC3">
          <w:rPr>
            <w:noProof/>
            <w:color w:val="000000" w:themeColor="text1"/>
            <w:sz w:val="20"/>
            <w:szCs w:val="20"/>
            <w:lang w:val="en-US"/>
          </w:rPr>
          <w:delText xml:space="preserve"> </w:delText>
        </w:r>
        <w:r w:rsidRPr="00023F7A" w:rsidDel="00737FC3">
          <w:rPr>
            <w:noProof/>
            <w:sz w:val="20"/>
            <w:szCs w:val="20"/>
            <w:lang w:val="en-US"/>
          </w:rPr>
          <w:delText xml:space="preserve">dominated by the </w:delText>
        </w:r>
        <w:r w:rsidR="00766BC2" w:rsidRPr="00023F7A" w:rsidDel="00737FC3">
          <w:rPr>
            <w:noProof/>
            <w:sz w:val="20"/>
            <w:szCs w:val="20"/>
            <w:lang w:val="en-US"/>
          </w:rPr>
          <w:delText xml:space="preserve">challenges related to </w:delText>
        </w:r>
        <w:r w:rsidRPr="00023F7A" w:rsidDel="00737FC3">
          <w:rPr>
            <w:noProof/>
            <w:sz w:val="20"/>
            <w:szCs w:val="20"/>
            <w:lang w:val="en-US"/>
          </w:rPr>
          <w:delText xml:space="preserve">collaboration </w:delText>
        </w:r>
        <w:r w:rsidR="001B4CC0" w:rsidRPr="00023F7A" w:rsidDel="00737FC3">
          <w:rPr>
            <w:noProof/>
            <w:sz w:val="20"/>
            <w:szCs w:val="20"/>
            <w:lang w:val="en-US"/>
          </w:rPr>
          <w:delText xml:space="preserve">between the several government agiencies partipating in the project. </w:delText>
        </w:r>
        <w:r w:rsidRPr="00023F7A" w:rsidDel="00737FC3">
          <w:rPr>
            <w:sz w:val="20"/>
            <w:szCs w:val="20"/>
            <w:lang w:val="en-US"/>
          </w:rPr>
          <w:delText xml:space="preserve">Differences in organizational cultures and ownership </w:delText>
        </w:r>
        <w:r w:rsidR="00DB2781" w:rsidRPr="00023F7A" w:rsidDel="00737FC3">
          <w:rPr>
            <w:sz w:val="20"/>
            <w:szCs w:val="20"/>
            <w:lang w:val="en-US"/>
          </w:rPr>
          <w:delText xml:space="preserve">were </w:delText>
        </w:r>
        <w:r w:rsidRPr="00023F7A" w:rsidDel="00737FC3">
          <w:rPr>
            <w:sz w:val="20"/>
            <w:szCs w:val="20"/>
            <w:lang w:val="en-US"/>
          </w:rPr>
          <w:delText>issues cited by the interviewees as the root causes of these challenges:</w:delText>
        </w:r>
        <w:r w:rsidRPr="00023F7A" w:rsidDel="00737FC3">
          <w:rPr>
            <w:i/>
            <w:noProof/>
            <w:sz w:val="20"/>
            <w:szCs w:val="20"/>
            <w:lang w:val="en-US"/>
          </w:rPr>
          <w:delText xml:space="preserve"> </w:delText>
        </w:r>
        <w:r w:rsidRPr="00023F7A" w:rsidDel="00737FC3">
          <w:rPr>
            <w:noProof/>
            <w:sz w:val="20"/>
            <w:szCs w:val="20"/>
            <w:lang w:val="en-US"/>
          </w:rPr>
          <w:delText>“</w:delText>
        </w:r>
        <w:r w:rsidRPr="00023F7A" w:rsidDel="00737FC3">
          <w:rPr>
            <w:iCs/>
            <w:noProof/>
            <w:sz w:val="20"/>
            <w:szCs w:val="20"/>
            <w:lang w:val="en-US"/>
          </w:rPr>
          <w:delText xml:space="preserve">We have observed, </w:delText>
        </w:r>
        <w:r w:rsidRPr="00023F7A" w:rsidDel="00737FC3">
          <w:rPr>
            <w:sz w:val="20"/>
            <w:szCs w:val="20"/>
            <w:lang w:val="en-US"/>
          </w:rPr>
          <w:delText xml:space="preserve">[and] we have realized that </w:delText>
        </w:r>
        <w:r w:rsidRPr="00023F7A" w:rsidDel="00737FC3">
          <w:rPr>
            <w:iCs/>
            <w:noProof/>
            <w:sz w:val="20"/>
            <w:szCs w:val="20"/>
            <w:lang w:val="en-US"/>
          </w:rPr>
          <w:delText xml:space="preserve">with four different owners there will be collaboration challenges ahead. There are four different government directorates with different points of departure and different organizational </w:delText>
        </w:r>
        <w:r w:rsidRPr="00023F7A" w:rsidDel="00737FC3">
          <w:rPr>
            <w:iCs/>
            <w:noProof/>
            <w:color w:val="000000" w:themeColor="text1"/>
            <w:sz w:val="20"/>
            <w:szCs w:val="20"/>
            <w:lang w:val="en-US"/>
          </w:rPr>
          <w:delText>cultures.”</w:delText>
        </w:r>
        <w:r w:rsidRPr="00023F7A" w:rsidDel="00737FC3">
          <w:rPr>
            <w:i/>
            <w:noProof/>
            <w:color w:val="000000" w:themeColor="text1"/>
            <w:sz w:val="20"/>
            <w:szCs w:val="20"/>
            <w:lang w:val="en-US"/>
          </w:rPr>
          <w:delText xml:space="preserve"> </w:delText>
        </w:r>
        <w:r w:rsidR="00985786" w:rsidRPr="00023F7A" w:rsidDel="00737FC3">
          <w:rPr>
            <w:sz w:val="20"/>
            <w:szCs w:val="20"/>
            <w:lang w:val="en-US"/>
          </w:rPr>
          <w:delText>Having four owners representing different disciplines also challenges the decision-making process</w:delText>
        </w:r>
        <w:r w:rsidR="001D05F5" w:rsidRPr="00023F7A" w:rsidDel="00737FC3">
          <w:rPr>
            <w:sz w:val="20"/>
            <w:szCs w:val="20"/>
            <w:lang w:val="en-US"/>
          </w:rPr>
          <w:delText xml:space="preserve"> as described by a project member</w:delText>
        </w:r>
        <w:r w:rsidR="001D05F5" w:rsidRPr="00023F7A" w:rsidDel="00737FC3">
          <w:rPr>
            <w:iCs/>
            <w:sz w:val="20"/>
            <w:szCs w:val="20"/>
            <w:lang w:val="en-US"/>
          </w:rPr>
          <w:delText>: “</w:delText>
        </w:r>
        <w:r w:rsidR="001D05F5" w:rsidRPr="00023F7A" w:rsidDel="00737FC3">
          <w:rPr>
            <w:bCs/>
            <w:sz w:val="20"/>
            <w:szCs w:val="20"/>
            <w:lang w:val="en-US"/>
          </w:rPr>
          <w:delText xml:space="preserve">The main challenges are in fact that we are four different public agencies sitting together, having to collaborate and make decisions”. </w:delText>
        </w:r>
        <w:r w:rsidR="009C3D67" w:rsidRPr="00023F7A" w:rsidDel="00737FC3">
          <w:rPr>
            <w:sz w:val="20"/>
            <w:szCs w:val="20"/>
            <w:lang w:val="en-US"/>
          </w:rPr>
          <w:delText>I</w:delText>
        </w:r>
        <w:r w:rsidR="00985786" w:rsidRPr="00023F7A" w:rsidDel="00737FC3">
          <w:rPr>
            <w:sz w:val="20"/>
            <w:szCs w:val="20"/>
            <w:lang w:val="en-US"/>
          </w:rPr>
          <w:delText xml:space="preserve">t </w:delText>
        </w:r>
        <w:r w:rsidR="009C3D67" w:rsidRPr="00023F7A" w:rsidDel="00737FC3">
          <w:rPr>
            <w:sz w:val="20"/>
            <w:szCs w:val="20"/>
            <w:lang w:val="en-US"/>
          </w:rPr>
          <w:delText>often takes</w:delText>
        </w:r>
        <w:r w:rsidR="00985786" w:rsidRPr="00023F7A" w:rsidDel="00737FC3">
          <w:rPr>
            <w:sz w:val="20"/>
            <w:szCs w:val="20"/>
            <w:lang w:val="en-US"/>
          </w:rPr>
          <w:delText xml:space="preserve"> a long time before the parties reach an agreement</w:delText>
        </w:r>
        <w:r w:rsidR="009C3D67" w:rsidRPr="00023F7A" w:rsidDel="00737FC3">
          <w:rPr>
            <w:sz w:val="20"/>
            <w:szCs w:val="20"/>
            <w:lang w:val="en-US"/>
          </w:rPr>
          <w:delText xml:space="preserve">. They have to </w:delText>
        </w:r>
        <w:r w:rsidR="00985786" w:rsidRPr="00023F7A" w:rsidDel="00737FC3">
          <w:rPr>
            <w:sz w:val="20"/>
            <w:szCs w:val="20"/>
            <w:lang w:val="en-US"/>
          </w:rPr>
          <w:delText>agree on a common ground b</w:delText>
        </w:r>
        <w:r w:rsidR="009C3D67" w:rsidRPr="00023F7A" w:rsidDel="00737FC3">
          <w:rPr>
            <w:sz w:val="20"/>
            <w:szCs w:val="20"/>
            <w:lang w:val="en-US"/>
          </w:rPr>
          <w:delText>efore they conclude, as the project manager</w:delText>
        </w:r>
        <w:r w:rsidR="001D05F5" w:rsidRPr="00023F7A" w:rsidDel="00737FC3">
          <w:rPr>
            <w:sz w:val="20"/>
            <w:szCs w:val="20"/>
            <w:lang w:val="en-US"/>
          </w:rPr>
          <w:delText xml:space="preserve"> stated: </w:delText>
        </w:r>
        <w:r w:rsidR="00985786" w:rsidRPr="00023F7A" w:rsidDel="00737FC3">
          <w:rPr>
            <w:bCs/>
            <w:i/>
            <w:sz w:val="20"/>
            <w:szCs w:val="20"/>
            <w:lang w:val="en-US"/>
          </w:rPr>
          <w:delText>“</w:delText>
        </w:r>
        <w:r w:rsidR="00985786" w:rsidRPr="00023F7A" w:rsidDel="00737FC3">
          <w:rPr>
            <w:bCs/>
            <w:sz w:val="20"/>
            <w:szCs w:val="20"/>
            <w:lang w:val="en-US"/>
          </w:rPr>
          <w:delText>The task of creating a common ground is actually the most important job in making progress in the project</w:delText>
        </w:r>
        <w:r w:rsidR="009C3D67" w:rsidRPr="00023F7A" w:rsidDel="00737FC3">
          <w:rPr>
            <w:bCs/>
            <w:sz w:val="20"/>
            <w:szCs w:val="20"/>
            <w:lang w:val="en-US"/>
          </w:rPr>
          <w:delText xml:space="preserve">.” </w:delText>
        </w:r>
        <w:r w:rsidR="001D05F5" w:rsidRPr="00023F7A" w:rsidDel="00737FC3">
          <w:rPr>
            <w:iCs/>
            <w:sz w:val="20"/>
            <w:szCs w:val="20"/>
            <w:lang w:val="en"/>
          </w:rPr>
          <w:delText xml:space="preserve">Hence, the project has invested a lot of time and resources to ensure that the owners have a common understanding of the project’s objective. </w:delText>
        </w:r>
      </w:del>
    </w:p>
    <w:p w14:paraId="45F6607D" w14:textId="3A27D634" w:rsidR="001D05F5" w:rsidRPr="002312FA" w:rsidDel="002E4B5A" w:rsidRDefault="001D05F5" w:rsidP="00023F7A">
      <w:pPr>
        <w:pStyle w:val="NormalWeb"/>
        <w:spacing w:before="0" w:beforeAutospacing="0" w:after="0" w:afterAutospacing="0"/>
        <w:jc w:val="both"/>
        <w:rPr>
          <w:del w:id="293" w:author="Kristin Helene Jørgensen Hafseld" w:date="2021-04-29T13:50:00Z"/>
          <w:iCs/>
          <w:szCs w:val="20"/>
          <w:lang w:val="en"/>
        </w:rPr>
      </w:pPr>
    </w:p>
    <w:p w14:paraId="319B6B63" w14:textId="14BD8A47" w:rsidR="005107D9" w:rsidDel="00F91224" w:rsidRDefault="009C3D67" w:rsidP="00D124FA">
      <w:pPr>
        <w:rPr>
          <w:del w:id="294" w:author="Kristin Helene Jørgensen Hafseld" w:date="2021-04-29T13:38:00Z"/>
          <w:rFonts w:ascii="STIXGeneral-Regular" w:hAnsi="STIXGeneral-Regular"/>
          <w:color w:val="000000"/>
        </w:rPr>
      </w:pPr>
      <w:del w:id="295" w:author="Kristin Helene Jørgensen Hafseld" w:date="2021-04-29T13:38:00Z">
        <w:r w:rsidRPr="00D65C76" w:rsidDel="00F91224">
          <w:rPr>
            <w:color w:val="000000"/>
            <w:szCs w:val="20"/>
            <w:lang w:val="en-US"/>
          </w:rPr>
          <w:delText>The results corresponds with a recent study on complexity factors in the ICT industry</w:delText>
        </w:r>
        <w:r w:rsidDel="00F91224">
          <w:rPr>
            <w:color w:val="000000"/>
            <w:szCs w:val="20"/>
            <w:lang w:val="en-US"/>
          </w:rPr>
          <w:delText xml:space="preserve"> </w:delText>
        </w:r>
        <w:r w:rsidR="00EF0780" w:rsidDel="00F91224">
          <w:rPr>
            <w:color w:val="000000"/>
            <w:szCs w:val="20"/>
            <w:lang w:val="en-US"/>
          </w:rPr>
          <w:fldChar w:fldCharType="begin"/>
        </w:r>
        <w:r w:rsidR="0051605E" w:rsidDel="00F91224">
          <w:rPr>
            <w:color w:val="000000"/>
            <w:szCs w:val="20"/>
            <w:lang w:val="en-US"/>
          </w:rPr>
          <w:delInstrText xml:space="preserve"> ADDIN EN.CITE &lt;EndNote&gt;&lt;Cite&gt;&lt;Author&gt;Bosch-Rekveldt&lt;/Author&gt;&lt;Year&gt;2018&lt;/Year&gt;&lt;RecNum&gt;1210&lt;/RecNum&gt;&lt;DisplayText&gt;[43]&lt;/DisplayText&gt;&lt;record&gt;&lt;rec-number&gt;1210&lt;/rec-number&gt;&lt;foreign-keys&gt;&lt;key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delInstrText>
        </w:r>
        <w:r w:rsidR="00EF0780" w:rsidDel="00F91224">
          <w:rPr>
            <w:color w:val="000000"/>
            <w:szCs w:val="20"/>
            <w:lang w:val="en-US"/>
          </w:rPr>
          <w:fldChar w:fldCharType="separate"/>
        </w:r>
        <w:r w:rsidR="0051605E" w:rsidDel="00F91224">
          <w:rPr>
            <w:noProof/>
            <w:color w:val="000000"/>
            <w:szCs w:val="20"/>
            <w:lang w:val="en-US"/>
          </w:rPr>
          <w:delText>[43]</w:delText>
        </w:r>
        <w:r w:rsidR="00EF0780" w:rsidDel="00F91224">
          <w:rPr>
            <w:color w:val="000000"/>
            <w:szCs w:val="20"/>
            <w:lang w:val="en-US"/>
          </w:rPr>
          <w:fldChar w:fldCharType="end"/>
        </w:r>
        <w:r w:rsidRPr="00D65C76" w:rsidDel="00F91224">
          <w:rPr>
            <w:color w:val="000000"/>
            <w:szCs w:val="20"/>
            <w:lang w:val="en-US"/>
          </w:rPr>
          <w:delText>. The study revealed that “</w:delText>
        </w:r>
        <w:r w:rsidRPr="00D65C76" w:rsidDel="00F91224">
          <w:rPr>
            <w:iCs/>
            <w:color w:val="000000"/>
            <w:szCs w:val="20"/>
            <w:lang w:val="en-US"/>
          </w:rPr>
          <w:delText>interfaces between different disciplines</w:delText>
        </w:r>
        <w:r w:rsidRPr="00D65C76" w:rsidDel="00F91224">
          <w:rPr>
            <w:i/>
            <w:iCs/>
            <w:color w:val="000000"/>
            <w:szCs w:val="20"/>
            <w:lang w:val="en-US"/>
          </w:rPr>
          <w:delText>”</w:delText>
        </w:r>
        <w:r w:rsidRPr="00D65C76" w:rsidDel="00F91224">
          <w:rPr>
            <w:color w:val="000000"/>
            <w:szCs w:val="20"/>
            <w:lang w:val="en-US"/>
          </w:rPr>
          <w:delText> is an element of comp</w:delText>
        </w:r>
        <w:r w:rsidDel="00F91224">
          <w:rPr>
            <w:color w:val="000000"/>
            <w:szCs w:val="20"/>
            <w:lang w:val="en-US"/>
          </w:rPr>
          <w:delText>lexity in</w:delText>
        </w:r>
        <w:r w:rsidRPr="00D65C76" w:rsidDel="00F91224">
          <w:rPr>
            <w:color w:val="000000"/>
            <w:szCs w:val="20"/>
            <w:lang w:val="en-US"/>
          </w:rPr>
          <w:delText xml:space="preserve"> ICT</w:delText>
        </w:r>
        <w:r w:rsidDel="00F91224">
          <w:rPr>
            <w:color w:val="000000"/>
            <w:szCs w:val="20"/>
            <w:lang w:val="en-US"/>
          </w:rPr>
          <w:delText>-projects</w:delText>
        </w:r>
        <w:r w:rsidRPr="00D65C76" w:rsidDel="00F91224">
          <w:rPr>
            <w:color w:val="000000"/>
            <w:szCs w:val="20"/>
            <w:lang w:val="en-US"/>
          </w:rPr>
          <w:delText xml:space="preserve">. The complexity related to challenges with collaboration between </w:delText>
        </w:r>
        <w:r w:rsidR="001D05F5" w:rsidDel="00F91224">
          <w:rPr>
            <w:color w:val="000000"/>
            <w:szCs w:val="20"/>
            <w:lang w:val="en-US"/>
          </w:rPr>
          <w:delText xml:space="preserve">parties representing </w:delText>
        </w:r>
        <w:r w:rsidRPr="00D65C76" w:rsidDel="00F91224">
          <w:rPr>
            <w:color w:val="000000"/>
            <w:szCs w:val="20"/>
            <w:lang w:val="en-US"/>
          </w:rPr>
          <w:delText xml:space="preserve">several sectors </w:delText>
        </w:r>
        <w:r w:rsidDel="00F91224">
          <w:rPr>
            <w:color w:val="000000"/>
            <w:szCs w:val="20"/>
            <w:lang w:val="en-US"/>
          </w:rPr>
          <w:delText xml:space="preserve">may be </w:delText>
        </w:r>
        <w:r w:rsidRPr="00D65C76" w:rsidDel="00F91224">
          <w:rPr>
            <w:color w:val="000000"/>
            <w:szCs w:val="20"/>
            <w:lang w:val="en-US"/>
          </w:rPr>
          <w:delText xml:space="preserve">easily understood </w:delText>
        </w:r>
        <w:r w:rsidR="001D05F5" w:rsidDel="00F91224">
          <w:rPr>
            <w:color w:val="000000"/>
            <w:szCs w:val="20"/>
            <w:lang w:val="en-US"/>
          </w:rPr>
          <w:delText xml:space="preserve">as </w:delText>
        </w:r>
        <w:r w:rsidDel="00F91224">
          <w:rPr>
            <w:color w:val="000000"/>
            <w:szCs w:val="20"/>
            <w:lang w:val="en-US"/>
          </w:rPr>
          <w:delText>the</w:delText>
        </w:r>
        <w:r w:rsidR="00017968" w:rsidDel="00F91224">
          <w:rPr>
            <w:color w:val="000000"/>
            <w:szCs w:val="20"/>
            <w:lang w:val="en-US"/>
          </w:rPr>
          <w:delText>se</w:delText>
        </w:r>
        <w:r w:rsidDel="00F91224">
          <w:rPr>
            <w:color w:val="000000"/>
            <w:szCs w:val="20"/>
            <w:lang w:val="en-US"/>
          </w:rPr>
          <w:delText xml:space="preserve"> </w:delText>
        </w:r>
        <w:r w:rsidRPr="00D65C76" w:rsidDel="00F91224">
          <w:rPr>
            <w:color w:val="000000"/>
            <w:szCs w:val="20"/>
            <w:lang w:val="en-US"/>
          </w:rPr>
          <w:delText>project</w:delText>
        </w:r>
        <w:r w:rsidR="00017968" w:rsidDel="00F91224">
          <w:rPr>
            <w:color w:val="000000"/>
            <w:szCs w:val="20"/>
            <w:lang w:val="en-US"/>
          </w:rPr>
          <w:delText>s</w:delText>
        </w:r>
        <w:r w:rsidRPr="00D65C76" w:rsidDel="00F91224">
          <w:rPr>
            <w:color w:val="000000"/>
            <w:szCs w:val="20"/>
            <w:lang w:val="en-US"/>
          </w:rPr>
          <w:delText xml:space="preserve"> </w:delText>
        </w:r>
        <w:r w:rsidDel="00F91224">
          <w:rPr>
            <w:color w:val="000000"/>
            <w:szCs w:val="20"/>
            <w:lang w:val="en-US"/>
          </w:rPr>
          <w:delText>involve</w:delText>
        </w:r>
        <w:r w:rsidR="00017968" w:rsidDel="00F91224">
          <w:rPr>
            <w:color w:val="000000"/>
            <w:szCs w:val="20"/>
            <w:lang w:val="en-US"/>
          </w:rPr>
          <w:delText xml:space="preserve"> </w:delText>
        </w:r>
        <w:r w:rsidRPr="00D65C76" w:rsidDel="00F91224">
          <w:rPr>
            <w:color w:val="000000"/>
            <w:szCs w:val="20"/>
            <w:lang w:val="en-US"/>
          </w:rPr>
          <w:delText>close co</w:delText>
        </w:r>
        <w:r w:rsidR="00017968" w:rsidDel="00F91224">
          <w:rPr>
            <w:color w:val="000000"/>
            <w:szCs w:val="20"/>
            <w:lang w:val="en-US"/>
          </w:rPr>
          <w:delText xml:space="preserve">llaboration between </w:delText>
        </w:r>
        <w:r w:rsidRPr="00D65C76" w:rsidDel="00F91224">
          <w:rPr>
            <w:color w:val="000000"/>
            <w:szCs w:val="20"/>
            <w:lang w:val="en-US"/>
          </w:rPr>
          <w:delText xml:space="preserve">sectors </w:delText>
        </w:r>
        <w:r w:rsidR="00017968" w:rsidDel="00F91224">
          <w:rPr>
            <w:color w:val="000000"/>
            <w:szCs w:val="20"/>
            <w:lang w:val="en-US"/>
          </w:rPr>
          <w:delText>that might not</w:delText>
        </w:r>
        <w:r w:rsidR="00D73D02" w:rsidDel="00F91224">
          <w:rPr>
            <w:color w:val="000000"/>
            <w:szCs w:val="20"/>
            <w:lang w:val="en-US"/>
          </w:rPr>
          <w:delText xml:space="preserve"> have a history of cooperation,</w:delText>
        </w:r>
        <w:r w:rsidR="00017968" w:rsidDel="00F91224">
          <w:rPr>
            <w:color w:val="000000"/>
            <w:szCs w:val="20"/>
            <w:lang w:val="en-US"/>
          </w:rPr>
          <w:delText xml:space="preserve"> in addition</w:delText>
        </w:r>
        <w:r w:rsidR="00D73D02" w:rsidDel="00F91224">
          <w:rPr>
            <w:color w:val="000000"/>
            <w:szCs w:val="20"/>
            <w:lang w:val="en-US"/>
          </w:rPr>
          <w:delText>,</w:delText>
        </w:r>
        <w:r w:rsidR="00017968" w:rsidDel="00F91224">
          <w:rPr>
            <w:color w:val="000000"/>
            <w:szCs w:val="20"/>
            <w:lang w:val="en-US"/>
          </w:rPr>
          <w:delText xml:space="preserve"> </w:delText>
        </w:r>
        <w:r w:rsidR="00D73D02" w:rsidDel="00F91224">
          <w:rPr>
            <w:color w:val="000000"/>
            <w:szCs w:val="20"/>
            <w:lang w:val="en-US"/>
          </w:rPr>
          <w:delText xml:space="preserve">the project </w:delText>
        </w:r>
        <w:r w:rsidR="00017968" w:rsidDel="00F91224">
          <w:rPr>
            <w:color w:val="000000"/>
            <w:szCs w:val="20"/>
            <w:lang w:val="en-US"/>
          </w:rPr>
          <w:delText xml:space="preserve">has to </w:delText>
        </w:r>
        <w:r w:rsidRPr="00D65C76" w:rsidDel="00F91224">
          <w:rPr>
            <w:color w:val="000000"/>
            <w:szCs w:val="20"/>
            <w:lang w:val="en-US"/>
          </w:rPr>
          <w:delText>rely on these interfaces</w:delText>
        </w:r>
        <w:r w:rsidR="00017968" w:rsidDel="00F91224">
          <w:rPr>
            <w:color w:val="000000"/>
            <w:szCs w:val="20"/>
            <w:lang w:val="en-US"/>
          </w:rPr>
          <w:delText xml:space="preserve"> </w:delText>
        </w:r>
        <w:r w:rsidRPr="00D65C76" w:rsidDel="00F91224">
          <w:rPr>
            <w:color w:val="000000"/>
            <w:szCs w:val="20"/>
            <w:lang w:val="en-US"/>
          </w:rPr>
          <w:delText>for obtaining a broader</w:delText>
        </w:r>
        <w:r w:rsidR="00555BE6" w:rsidDel="00F91224">
          <w:rPr>
            <w:color w:val="000000"/>
            <w:szCs w:val="20"/>
            <w:lang w:val="en-US"/>
          </w:rPr>
          <w:delText>,</w:delText>
        </w:r>
        <w:r w:rsidR="002468B3" w:rsidDel="00F91224">
          <w:rPr>
            <w:color w:val="000000"/>
            <w:szCs w:val="20"/>
            <w:lang w:val="en-US"/>
          </w:rPr>
          <w:delText xml:space="preserve"> </w:delText>
        </w:r>
        <w:r w:rsidR="00017968" w:rsidDel="00F91224">
          <w:rPr>
            <w:color w:val="000000"/>
            <w:szCs w:val="20"/>
            <w:lang w:val="en-US"/>
          </w:rPr>
          <w:delText xml:space="preserve">public </w:delText>
        </w:r>
        <w:r w:rsidRPr="00D65C76" w:rsidDel="00F91224">
          <w:rPr>
            <w:color w:val="000000"/>
            <w:szCs w:val="20"/>
            <w:lang w:val="en-US"/>
          </w:rPr>
          <w:delText>goal</w:delText>
        </w:r>
        <w:r w:rsidR="00555BE6" w:rsidDel="00F91224">
          <w:rPr>
            <w:color w:val="000000"/>
            <w:szCs w:val="20"/>
            <w:lang w:val="en-US"/>
          </w:rPr>
          <w:delText xml:space="preserve">. </w:delText>
        </w:r>
        <w:r w:rsidR="00D124FA" w:rsidDel="00F91224">
          <w:rPr>
            <w:color w:val="000000"/>
          </w:rPr>
          <w:delText>Another recent research study within the IS-industry supports the conclusions by validating previous research results stating that st</w:delText>
        </w:r>
        <w:r w:rsidR="00D124FA" w:rsidDel="00F91224">
          <w:rPr>
            <w:rFonts w:ascii="STIXGeneral-Regular" w:hAnsi="STIXGeneral-Regular"/>
            <w:color w:val="000000"/>
          </w:rPr>
          <w:delText xml:space="preserve">akeholder interrelations and team cooperation are indicators contributing to organisational complexity in projects that involve development of </w:delText>
        </w:r>
        <w:r w:rsidR="0004075F" w:rsidDel="00F91224">
          <w:rPr>
            <w:rFonts w:ascii="STIXGeneral-Regular" w:hAnsi="STIXGeneral-Regular"/>
            <w:color w:val="000000"/>
          </w:rPr>
          <w:delText>(</w:delText>
        </w:r>
        <w:r w:rsidR="00D124FA" w:rsidDel="00F91224">
          <w:rPr>
            <w:rFonts w:ascii="STIXGeneral-Regular" w:hAnsi="STIXGeneral-Regular"/>
            <w:color w:val="000000"/>
          </w:rPr>
          <w:delText>digital</w:delText>
        </w:r>
        <w:r w:rsidR="0004075F" w:rsidDel="00F91224">
          <w:rPr>
            <w:rFonts w:ascii="STIXGeneral-Regular" w:hAnsi="STIXGeneral-Regular"/>
            <w:color w:val="000000"/>
          </w:rPr>
          <w:delText>)</w:delText>
        </w:r>
        <w:r w:rsidR="00D124FA" w:rsidDel="00F91224">
          <w:rPr>
            <w:rFonts w:ascii="STIXGeneral-Regular" w:hAnsi="STIXGeneral-Regular"/>
            <w:color w:val="000000"/>
          </w:rPr>
          <w:delText xml:space="preserve"> information systems</w:delText>
        </w:r>
        <w:r w:rsidR="00EF0780" w:rsidDel="00F91224">
          <w:rPr>
            <w:rFonts w:ascii="STIXGeneral-Regular" w:hAnsi="STIXGeneral-Regular"/>
            <w:color w:val="000000"/>
          </w:rPr>
          <w:fldChar w:fldCharType="begin"/>
        </w:r>
        <w:r w:rsidR="00EF0780" w:rsidDel="00F91224">
          <w:rPr>
            <w:rFonts w:ascii="STIXGeneral-Regular" w:hAnsi="STIXGeneral-Regular"/>
            <w:color w:val="000000"/>
          </w:rPr>
          <w:delInstrText xml:space="preserve"> ADDIN EN.CITE &lt;EndNote&gt;&lt;Cite&gt;&lt;Author&gt;Joseph&lt;/Author&gt;&lt;Year&gt;2021&lt;/Year&gt;&lt;RecNum&gt;1402&lt;/RecNum&gt;&lt;DisplayText&gt;[4]&lt;/DisplayText&gt;&lt;record&gt;&lt;rec-number&gt;1402&lt;/rec-number&gt;&lt;foreign-keys&gt;&lt;key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delInstrText>
        </w:r>
        <w:r w:rsidR="00EF0780" w:rsidDel="00F91224">
          <w:rPr>
            <w:rFonts w:ascii="STIXGeneral-Regular" w:hAnsi="STIXGeneral-Regular"/>
            <w:color w:val="000000"/>
          </w:rPr>
          <w:fldChar w:fldCharType="separate"/>
        </w:r>
        <w:r w:rsidR="00EF0780" w:rsidDel="00F91224">
          <w:rPr>
            <w:rFonts w:ascii="STIXGeneral-Regular" w:hAnsi="STIXGeneral-Regular"/>
            <w:noProof/>
            <w:color w:val="000000"/>
          </w:rPr>
          <w:delText>[4]</w:delText>
        </w:r>
        <w:r w:rsidR="00EF0780" w:rsidDel="00F91224">
          <w:rPr>
            <w:rFonts w:ascii="STIXGeneral-Regular" w:hAnsi="STIXGeneral-Regular"/>
            <w:color w:val="000000"/>
          </w:rPr>
          <w:fldChar w:fldCharType="end"/>
        </w:r>
        <w:r w:rsidR="00D124FA" w:rsidDel="00F91224">
          <w:rPr>
            <w:rFonts w:ascii="STIXGeneral-Regular" w:hAnsi="STIXGeneral-Regular"/>
            <w:color w:val="000000"/>
          </w:rPr>
          <w:delText>.</w:delText>
        </w:r>
        <w:r w:rsidR="005107D9" w:rsidDel="00F91224">
          <w:rPr>
            <w:rFonts w:ascii="STIXGeneral-Regular" w:hAnsi="STIXGeneral-Regular"/>
            <w:color w:val="000000"/>
          </w:rPr>
          <w:delText xml:space="preserve"> </w:delText>
        </w:r>
      </w:del>
    </w:p>
    <w:p w14:paraId="63F393B7" w14:textId="783DB731" w:rsidR="009C3D67" w:rsidRPr="00023F7A" w:rsidDel="00737FC3" w:rsidRDefault="009C3D67" w:rsidP="00D65C76">
      <w:pPr>
        <w:autoSpaceDE w:val="0"/>
        <w:autoSpaceDN w:val="0"/>
        <w:spacing w:after="0"/>
        <w:rPr>
          <w:del w:id="296" w:author="Kristin Helene Jørgensen Hafseld" w:date="2021-05-04T12:57:00Z"/>
          <w:rFonts w:eastAsia="Times New Roman"/>
          <w:iCs/>
          <w:noProof/>
          <w:color w:val="000000" w:themeColor="text1"/>
          <w:szCs w:val="20"/>
          <w:lang w:eastAsia="nb-NO"/>
        </w:rPr>
      </w:pPr>
    </w:p>
    <w:p w14:paraId="0C9154A5" w14:textId="05670E0A" w:rsidR="00D73D02" w:rsidRPr="00B42523" w:rsidDel="004C0AE9" w:rsidRDefault="006701B2" w:rsidP="0019518B">
      <w:pPr>
        <w:spacing w:after="0"/>
        <w:rPr>
          <w:del w:id="297" w:author="Kristin Helene Jørgensen Hafseld" w:date="2021-04-30T09:22:00Z"/>
          <w:szCs w:val="20"/>
          <w:lang w:val="en-US"/>
        </w:rPr>
      </w:pPr>
      <w:del w:id="298" w:author="Kristin Helene Jørgensen Hafseld" w:date="2021-04-30T09:17:00Z">
        <w:r w:rsidRPr="00B113E3" w:rsidDel="004C0AE9">
          <w:rPr>
            <w:szCs w:val="20"/>
            <w:lang w:val="en-US"/>
          </w:rPr>
          <w:delText xml:space="preserve">The project </w:delText>
        </w:r>
        <w:r w:rsidRPr="007D5657" w:rsidDel="004C0AE9">
          <w:rPr>
            <w:szCs w:val="20"/>
            <w:lang w:val="en-US"/>
          </w:rPr>
          <w:delText>deal</w:delText>
        </w:r>
        <w:r w:rsidRPr="00D65C76" w:rsidDel="004C0AE9">
          <w:rPr>
            <w:szCs w:val="20"/>
            <w:lang w:val="en-US"/>
          </w:rPr>
          <w:delText xml:space="preserve">s with a broad spectrum of </w:delText>
        </w:r>
        <w:r w:rsidR="00EE7D01" w:rsidRPr="00D65C76" w:rsidDel="004C0AE9">
          <w:rPr>
            <w:szCs w:val="20"/>
            <w:lang w:val="en-US"/>
          </w:rPr>
          <w:delText xml:space="preserve">internal and </w:delText>
        </w:r>
        <w:r w:rsidRPr="00D65C76" w:rsidDel="004C0AE9">
          <w:rPr>
            <w:szCs w:val="20"/>
            <w:lang w:val="en-US"/>
          </w:rPr>
          <w:delText>external stakeholder groups</w:delText>
        </w:r>
        <w:r w:rsidR="00EE7D01" w:rsidRPr="00D65C76" w:rsidDel="004C0AE9">
          <w:rPr>
            <w:szCs w:val="20"/>
            <w:lang w:val="en-US"/>
          </w:rPr>
          <w:delText>.</w:delText>
        </w:r>
        <w:r w:rsidR="00555BE6" w:rsidDel="004C0AE9">
          <w:rPr>
            <w:szCs w:val="20"/>
            <w:lang w:val="en-US"/>
          </w:rPr>
          <w:delText xml:space="preserve"> </w:delText>
        </w:r>
        <w:r w:rsidR="00EE7D01" w:rsidRPr="00D65C76" w:rsidDel="004C0AE9">
          <w:rPr>
            <w:szCs w:val="20"/>
            <w:lang w:val="en-US"/>
          </w:rPr>
          <w:delText xml:space="preserve">The </w:delText>
        </w:r>
        <w:r w:rsidR="00D73D02" w:rsidDel="004C0AE9">
          <w:rPr>
            <w:szCs w:val="20"/>
            <w:lang w:val="en-US"/>
          </w:rPr>
          <w:delText xml:space="preserve">internal ones are represented by the project owners (four different government agencies) and their respective mother ministries, in addition to the project managers which are employed by a private consulting company. The </w:delText>
        </w:r>
        <w:r w:rsidR="00EE7D01" w:rsidRPr="00D65C76" w:rsidDel="004C0AE9">
          <w:rPr>
            <w:szCs w:val="20"/>
            <w:lang w:val="en-US"/>
          </w:rPr>
          <w:delText xml:space="preserve">external ones are </w:delText>
        </w:r>
        <w:r w:rsidRPr="00D65C76" w:rsidDel="004C0AE9">
          <w:rPr>
            <w:szCs w:val="20"/>
            <w:lang w:val="en-US"/>
          </w:rPr>
          <w:delText xml:space="preserve">private suppliers </w:delText>
        </w:r>
        <w:r w:rsidR="00EE7D01" w:rsidRPr="00D65C76" w:rsidDel="004C0AE9">
          <w:rPr>
            <w:szCs w:val="20"/>
            <w:lang w:val="en-US"/>
          </w:rPr>
          <w:delText xml:space="preserve">of Electronic Health Records (EHR), </w:delText>
        </w:r>
        <w:r w:rsidRPr="00D65C76" w:rsidDel="004C0AE9">
          <w:rPr>
            <w:szCs w:val="20"/>
            <w:lang w:val="en-US"/>
          </w:rPr>
          <w:delText>citizens and businesses (end-users), politicians, and user groups such as the general practitioners</w:delText>
        </w:r>
        <w:r w:rsidR="00EE7D01" w:rsidRPr="00D65C76" w:rsidDel="004C0AE9">
          <w:rPr>
            <w:szCs w:val="20"/>
            <w:lang w:val="en-US"/>
          </w:rPr>
          <w:delText xml:space="preserve"> (GP)</w:delText>
        </w:r>
        <w:r w:rsidRPr="00D65C76" w:rsidDel="004C0AE9">
          <w:rPr>
            <w:szCs w:val="20"/>
            <w:lang w:val="en-US"/>
          </w:rPr>
          <w:delText xml:space="preserve">. </w:delText>
        </w:r>
      </w:del>
      <w:del w:id="299" w:author="Kristin Helene Jørgensen Hafseld" w:date="2021-04-30T09:18:00Z">
        <w:r w:rsidR="00CB763A" w:rsidRPr="007A1AD7" w:rsidDel="004C0AE9">
          <w:rPr>
            <w:color w:val="2E2E2E"/>
            <w:szCs w:val="20"/>
            <w:lang w:val="en-US"/>
          </w:rPr>
          <w:delText>Several research studies also underline the number</w:delText>
        </w:r>
        <w:r w:rsidR="00CB763A" w:rsidDel="004C0AE9">
          <w:rPr>
            <w:color w:val="2E2E2E"/>
            <w:szCs w:val="20"/>
            <w:lang w:val="en-US"/>
          </w:rPr>
          <w:delText>, and the variety</w:delText>
        </w:r>
        <w:r w:rsidR="00CB763A" w:rsidRPr="007A1AD7" w:rsidDel="004C0AE9">
          <w:rPr>
            <w:color w:val="2E2E2E"/>
            <w:szCs w:val="20"/>
            <w:lang w:val="en-US"/>
          </w:rPr>
          <w:delText xml:space="preserve"> of stakeholders </w:delText>
        </w:r>
        <w:r w:rsidR="00CB763A" w:rsidDel="004C0AE9">
          <w:rPr>
            <w:color w:val="2E2E2E"/>
            <w:szCs w:val="20"/>
            <w:lang w:val="en-US"/>
          </w:rPr>
          <w:delText>as factors contributing to project complexity</w:delText>
        </w:r>
        <w:r w:rsidR="00EF0780" w:rsidDel="004C0AE9">
          <w:rPr>
            <w:color w:val="2E2E2E"/>
            <w:szCs w:val="20"/>
            <w:lang w:val="en-US"/>
          </w:rPr>
          <w:fldChar w:fldCharType="begin">
            <w:fldData xml:space="preserve">PEVuZE5vdGU+PENpdGU+PEF1dGhvcj5BYWx0b25lbjwvQXV0aG9yPjxZZWFyPjIwMTY8L1llYXI+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==
</w:fldData>
          </w:fldChar>
        </w:r>
        <w:r w:rsidR="0051605E" w:rsidDel="004C0AE9">
          <w:rPr>
            <w:color w:val="2E2E2E"/>
            <w:szCs w:val="20"/>
            <w:lang w:val="en-US"/>
          </w:rPr>
          <w:delInstrText xml:space="preserve"> ADDIN EN.CITE </w:delInstrText>
        </w:r>
        <w:r w:rsidR="0051605E" w:rsidDel="004C0AE9">
          <w:rPr>
            <w:color w:val="2E2E2E"/>
            <w:szCs w:val="20"/>
            <w:lang w:val="en-US"/>
          </w:rPr>
          <w:fldChar w:fldCharType="begin">
            <w:fldData xml:space="preserve">PEVuZE5vdGU+PENpdGU+PEF1dGhvcj5BYWx0b25lbjwvQXV0aG9yPjxZZWFyPjIwMTY8L1llYXI+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==
</w:fldData>
          </w:fldChar>
        </w:r>
        <w:r w:rsidR="0051605E" w:rsidDel="004C0AE9">
          <w:rPr>
            <w:color w:val="2E2E2E"/>
            <w:szCs w:val="20"/>
            <w:lang w:val="en-US"/>
          </w:rPr>
          <w:delInstrText xml:space="preserve"> ADDIN EN.CITE.DATA </w:delInstrText>
        </w:r>
        <w:r w:rsidR="0051605E" w:rsidDel="004C0AE9">
          <w:rPr>
            <w:color w:val="2E2E2E"/>
            <w:szCs w:val="20"/>
            <w:lang w:val="en-US"/>
          </w:rPr>
        </w:r>
        <w:r w:rsidR="0051605E" w:rsidDel="004C0AE9">
          <w:rPr>
            <w:color w:val="2E2E2E"/>
            <w:szCs w:val="20"/>
            <w:lang w:val="en-US"/>
          </w:rPr>
          <w:fldChar w:fldCharType="end"/>
        </w:r>
        <w:r w:rsidR="00EF0780" w:rsidDel="004C0AE9">
          <w:rPr>
            <w:color w:val="2E2E2E"/>
            <w:szCs w:val="20"/>
            <w:lang w:val="en-US"/>
          </w:rPr>
        </w:r>
        <w:r w:rsidR="00EF0780" w:rsidDel="004C0AE9">
          <w:rPr>
            <w:color w:val="2E2E2E"/>
            <w:szCs w:val="20"/>
            <w:lang w:val="en-US"/>
          </w:rPr>
          <w:fldChar w:fldCharType="separate"/>
        </w:r>
        <w:r w:rsidR="0051605E" w:rsidDel="004C0AE9">
          <w:rPr>
            <w:noProof/>
            <w:color w:val="2E2E2E"/>
            <w:szCs w:val="20"/>
            <w:lang w:val="en-US"/>
          </w:rPr>
          <w:delText>[43, 44]</w:delText>
        </w:r>
        <w:r w:rsidR="00EF0780" w:rsidDel="004C0AE9">
          <w:rPr>
            <w:color w:val="2E2E2E"/>
            <w:szCs w:val="20"/>
            <w:lang w:val="en-US"/>
          </w:rPr>
          <w:fldChar w:fldCharType="end"/>
        </w:r>
        <w:r w:rsidR="00CB763A" w:rsidDel="004C0AE9">
          <w:rPr>
            <w:color w:val="2E2E2E"/>
            <w:szCs w:val="20"/>
            <w:lang w:val="en-US"/>
          </w:rPr>
          <w:delText xml:space="preserve">. </w:delText>
        </w:r>
        <w:r w:rsidR="00D73D02" w:rsidRPr="007A1AD7" w:rsidDel="004C0AE9">
          <w:rPr>
            <w:color w:val="2E2E2E"/>
            <w:szCs w:val="20"/>
            <w:lang w:val="en-US"/>
          </w:rPr>
          <w:delText>Large number of stakeholders require more resources, time, coordination costs, and efforts to engage stakeholders. In addition, the greater the number of stakeholders, the more difficult it is to recognize the most important ones, balance their needs, and to, and decide on which ones to engage</w:delText>
        </w:r>
        <w:r w:rsidR="00D73D02" w:rsidDel="004C0AE9">
          <w:rPr>
            <w:color w:val="2E2E2E"/>
            <w:szCs w:val="20"/>
            <w:lang w:val="en-US"/>
          </w:rPr>
          <w:delText xml:space="preserve"> </w:delText>
        </w:r>
        <w:r w:rsidR="00EF0780" w:rsidDel="004C0AE9">
          <w:rPr>
            <w:color w:val="2E2E2E"/>
            <w:szCs w:val="20"/>
            <w:lang w:val="en-US"/>
          </w:rPr>
          <w:fldChar w:fldCharType="begin"/>
        </w:r>
        <w:r w:rsidR="002E4B5A" w:rsidDel="004C0AE9">
          <w:rPr>
            <w:color w:val="2E2E2E"/>
            <w:szCs w:val="20"/>
            <w:lang w:val="en-US"/>
          </w:rPr>
          <w:delInstrText xml:space="preserve"> ADDIN EN.CITE &lt;EndNote&gt;&lt;Cite&gt;&lt;Author&gt;Aaltonen&lt;/Author&gt;&lt;Year&gt;2016&lt;/Year&gt;&lt;RecNum&gt;1415&lt;/RecNum&gt;&lt;DisplayText&gt;[44]&lt;/DisplayText&gt;&lt;record&gt;&lt;rec-number&gt;1415&lt;/rec-number&gt;&lt;foreign-keys&gt;&lt;key app="EN" db-id="pv0t02t93w0rvmedwfqp92z9aw2vxd9espvx" timestamp="1619468299"&gt;1415&lt;/key&gt;&lt;/foreign-keys&gt;&lt;ref-type name="Journal Article"&gt;17&lt;/ref-type&gt;&lt;contributors&gt;&lt;authors&gt;&lt;author&gt;Aaltonen, Kirsi&lt;/author&gt;&lt;author&gt;Kujala, Jaakko&lt;/author&gt;&lt;/authors&gt;&lt;/contributors&gt;&lt;titles&gt;&lt;title&gt;Towards an improved understanding of project stakeholder landscapes&lt;/title&gt;&lt;secondary-title&gt;International Journal of Project Management&lt;/secondary-title&gt;&lt;/titles&gt;&lt;periodical&gt;&lt;full-title&gt;International Journal of Project Management&lt;/full-title&gt;&lt;abbr-1&gt;Int J Proj Manag&lt;/abbr-1&gt;&lt;/periodical&gt;&lt;pages&gt;1537-1552&lt;/pages&gt;&lt;volume&gt;34&lt;/volume&gt;&lt;number&gt;8&lt;/number&gt;&lt;dates&gt;&lt;year&gt;2016&lt;/year&gt;&lt;/dates&gt;&lt;isbn&gt;0263-7863&lt;/isbn&gt;&lt;urls&gt;&lt;/urls&gt;&lt;/record&gt;&lt;/Cite&gt;&lt;/EndNote&gt;</w:delInstrText>
        </w:r>
        <w:r w:rsidR="00EF0780" w:rsidDel="004C0AE9">
          <w:rPr>
            <w:color w:val="2E2E2E"/>
            <w:szCs w:val="20"/>
            <w:lang w:val="en-US"/>
          </w:rPr>
          <w:fldChar w:fldCharType="separate"/>
        </w:r>
        <w:r w:rsidR="002E4B5A" w:rsidDel="004C0AE9">
          <w:rPr>
            <w:noProof/>
            <w:color w:val="2E2E2E"/>
            <w:szCs w:val="20"/>
            <w:lang w:val="en-US"/>
          </w:rPr>
          <w:delText>[44]</w:delText>
        </w:r>
        <w:r w:rsidR="00EF0780" w:rsidDel="004C0AE9">
          <w:rPr>
            <w:color w:val="2E2E2E"/>
            <w:szCs w:val="20"/>
            <w:lang w:val="en-US"/>
          </w:rPr>
          <w:fldChar w:fldCharType="end"/>
        </w:r>
        <w:r w:rsidR="00D73D02" w:rsidRPr="007A1AD7" w:rsidDel="004C0AE9">
          <w:rPr>
            <w:color w:val="2E2E2E"/>
            <w:szCs w:val="20"/>
            <w:lang w:val="en-US"/>
          </w:rPr>
          <w:delText>.</w:delText>
        </w:r>
        <w:r w:rsidR="00475AA5" w:rsidRPr="00475AA5" w:rsidDel="004C0AE9">
          <w:rPr>
            <w:color w:val="2E2E2E"/>
            <w:szCs w:val="20"/>
          </w:rPr>
          <w:delText xml:space="preserve"> </w:delText>
        </w:r>
      </w:del>
      <w:del w:id="300" w:author="Kristin Helene Jørgensen Hafseld" w:date="2021-05-04T12:57:00Z">
        <w:r w:rsidR="004C0AE9" w:rsidDel="00737FC3">
          <w:rPr>
            <w:color w:val="000000"/>
            <w:szCs w:val="20"/>
          </w:rPr>
          <w:fldChar w:fldCharType="begin"/>
        </w:r>
        <w:r w:rsidR="007A22A3" w:rsidDel="00737FC3">
          <w:rPr>
            <w:color w:val="000000"/>
            <w:szCs w:val="20"/>
          </w:rPr>
          <w:delInstrText xml:space="preserve"> ADDIN EN.CITE &lt;EndNote&gt;&lt;Cite&gt;&lt;Author&gt;Bosch-Rekveldt&lt;/Author&gt;&lt;Year&gt;2018&lt;/Year&gt;&lt;RecNum&gt;1210&lt;/RecNum&gt;&lt;DisplayText&gt;[44]&lt;/DisplayText&gt;&lt;record&gt;&lt;rec-number&gt;1210&lt;/rec-number&gt;&lt;foreign-keys&gt;&lt;key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delInstrText>
        </w:r>
        <w:r w:rsidR="004C0AE9" w:rsidDel="00737FC3">
          <w:rPr>
            <w:color w:val="000000"/>
            <w:szCs w:val="20"/>
          </w:rPr>
          <w:fldChar w:fldCharType="separate"/>
        </w:r>
        <w:r w:rsidR="007A22A3" w:rsidDel="00737FC3">
          <w:rPr>
            <w:noProof/>
            <w:color w:val="000000"/>
            <w:szCs w:val="20"/>
          </w:rPr>
          <w:delText>[44]</w:delText>
        </w:r>
        <w:r w:rsidR="004C0AE9" w:rsidDel="00737FC3">
          <w:rPr>
            <w:color w:val="000000"/>
            <w:szCs w:val="20"/>
          </w:rPr>
          <w:fldChar w:fldCharType="end"/>
        </w:r>
      </w:del>
    </w:p>
    <w:p w14:paraId="6B767B8D" w14:textId="5D924FA0" w:rsidR="00D73D02" w:rsidDel="00737FC3" w:rsidRDefault="00D73D02" w:rsidP="0019518B">
      <w:pPr>
        <w:spacing w:after="0"/>
        <w:rPr>
          <w:del w:id="301" w:author="Kristin Helene Jørgensen Hafseld" w:date="2021-05-04T12:57:00Z"/>
          <w:szCs w:val="20"/>
          <w:lang w:val="en-US"/>
        </w:rPr>
      </w:pPr>
    </w:p>
    <w:p w14:paraId="2D7A49F4" w14:textId="4FA9F4C0" w:rsidR="006E5F9F" w:rsidDel="00737FC3" w:rsidRDefault="00D73D02" w:rsidP="0019518B">
      <w:pPr>
        <w:spacing w:after="0"/>
        <w:rPr>
          <w:del w:id="302" w:author="Kristin Helene Jørgensen Hafseld" w:date="2021-05-04T12:57:00Z"/>
          <w:moveFrom w:id="303" w:author="Kristin Helene Jørgensen Hafseld" w:date="2021-04-29T09:24:00Z"/>
          <w:color w:val="000000"/>
          <w:szCs w:val="20"/>
        </w:rPr>
      </w:pPr>
      <w:moveFromRangeStart w:id="304" w:author="Kristin Helene Jørgensen Hafseld" w:date="2021-04-29T09:24:00Z" w:name="move70580678"/>
      <w:moveFrom w:id="305" w:author="Kristin Helene Jørgensen Hafseld" w:date="2021-04-29T09:24:00Z">
        <w:del w:id="306" w:author="Kristin Helene Jørgensen Hafseld" w:date="2021-05-04T12:57:00Z">
          <w:r w:rsidDel="00737FC3">
            <w:rPr>
              <w:szCs w:val="20"/>
              <w:lang w:val="en-US"/>
            </w:rPr>
            <w:delText xml:space="preserve">The project is heavily dependent on </w:delText>
          </w:r>
          <w:r w:rsidR="00CB763A" w:rsidDel="00737FC3">
            <w:rPr>
              <w:szCs w:val="20"/>
              <w:lang w:val="en-US"/>
            </w:rPr>
            <w:delText xml:space="preserve">two key stakeholder groups: </w:delText>
          </w:r>
          <w:r w:rsidR="006701B2" w:rsidRPr="00D65C76" w:rsidDel="00737FC3">
            <w:rPr>
              <w:szCs w:val="20"/>
              <w:lang w:val="en-US"/>
            </w:rPr>
            <w:delText>the GP</w:delText>
          </w:r>
          <w:r w:rsidR="00EE7D01" w:rsidRPr="00D65C76" w:rsidDel="00737FC3">
            <w:rPr>
              <w:szCs w:val="20"/>
              <w:lang w:val="en-US"/>
            </w:rPr>
            <w:delText>s</w:delText>
          </w:r>
          <w:r w:rsidR="00CB763A" w:rsidDel="00737FC3">
            <w:rPr>
              <w:szCs w:val="20"/>
              <w:lang w:val="en-US"/>
            </w:rPr>
            <w:delText>,</w:delText>
          </w:r>
          <w:r w:rsidR="00EE7D01" w:rsidRPr="00D65C76" w:rsidDel="00737FC3">
            <w:rPr>
              <w:szCs w:val="20"/>
              <w:lang w:val="en-US"/>
            </w:rPr>
            <w:delText xml:space="preserve"> </w:delText>
          </w:r>
          <w:r w:rsidR="006701B2" w:rsidRPr="00D65C76" w:rsidDel="00737FC3">
            <w:rPr>
              <w:szCs w:val="20"/>
              <w:lang w:val="en-US"/>
            </w:rPr>
            <w:delText xml:space="preserve">and the suppliers of </w:delText>
          </w:r>
          <w:r w:rsidR="00CB763A" w:rsidDel="00737FC3">
            <w:rPr>
              <w:szCs w:val="20"/>
              <w:lang w:val="en-US"/>
            </w:rPr>
            <w:delText xml:space="preserve">EHR, as </w:delText>
          </w:r>
          <w:r w:rsidR="006701B2" w:rsidRPr="00D65C76" w:rsidDel="00737FC3">
            <w:rPr>
              <w:szCs w:val="20"/>
              <w:lang w:val="en-US"/>
            </w:rPr>
            <w:delText xml:space="preserve">reflected by a project member: </w:delText>
          </w:r>
          <w:r w:rsidR="006701B2" w:rsidRPr="00D65C76" w:rsidDel="00737FC3">
            <w:rPr>
              <w:color w:val="1F3864" w:themeColor="accent5" w:themeShade="80"/>
              <w:szCs w:val="20"/>
              <w:lang w:val="en-US"/>
            </w:rPr>
            <w:delText>“</w:delText>
          </w:r>
          <w:r w:rsidR="006701B2" w:rsidRPr="00D65C76" w:rsidDel="00737FC3">
            <w:rPr>
              <w:szCs w:val="20"/>
              <w:lang w:val="en-US"/>
            </w:rPr>
            <w:delText>The importance</w:delText>
          </w:r>
          <w:r w:rsidR="00877C12" w:rsidRPr="00D65C76" w:rsidDel="00737FC3">
            <w:rPr>
              <w:szCs w:val="20"/>
              <w:lang w:val="en-US"/>
            </w:rPr>
            <w:delText>,</w:delText>
          </w:r>
          <w:r w:rsidR="006701B2" w:rsidRPr="00D65C76" w:rsidDel="00737FC3">
            <w:rPr>
              <w:szCs w:val="20"/>
              <w:lang w:val="en-US"/>
            </w:rPr>
            <w:delText xml:space="preserve"> or the challenge</w:delText>
          </w:r>
          <w:r w:rsidR="00877C12" w:rsidRPr="00D65C76" w:rsidDel="00737FC3">
            <w:rPr>
              <w:szCs w:val="20"/>
              <w:lang w:val="en-US"/>
            </w:rPr>
            <w:delText>,</w:delText>
          </w:r>
          <w:r w:rsidR="006701B2" w:rsidRPr="00D65C76" w:rsidDel="00737FC3">
            <w:rPr>
              <w:szCs w:val="20"/>
              <w:lang w:val="en-US"/>
            </w:rPr>
            <w:delText xml:space="preserve"> of getting the suppliers of electronic health records and the general practitioners on board, to have them convinced that this solution will benefit them on a larger scale, is </w:delText>
          </w:r>
          <w:r w:rsidR="0045237F" w:rsidRPr="00D65C76" w:rsidDel="00737FC3">
            <w:rPr>
              <w:szCs w:val="20"/>
              <w:lang w:val="en-US"/>
            </w:rPr>
            <w:delText xml:space="preserve">one of </w:delText>
          </w:r>
          <w:r w:rsidR="006701B2" w:rsidRPr="00D65C76" w:rsidDel="00737FC3">
            <w:rPr>
              <w:szCs w:val="20"/>
              <w:lang w:val="en-US"/>
            </w:rPr>
            <w:delText>the major challenge</w:delText>
          </w:r>
          <w:r w:rsidR="0045237F" w:rsidRPr="00D65C76" w:rsidDel="00737FC3">
            <w:rPr>
              <w:szCs w:val="20"/>
              <w:lang w:val="en-US"/>
            </w:rPr>
            <w:delText>s</w:delText>
          </w:r>
          <w:r w:rsidR="006701B2" w:rsidRPr="00D65C76" w:rsidDel="00737FC3">
            <w:rPr>
              <w:szCs w:val="20"/>
              <w:lang w:val="en-US"/>
            </w:rPr>
            <w:delText xml:space="preserve"> of the project. If the doctors do not use the s</w:delText>
          </w:r>
          <w:r w:rsidR="0045237F" w:rsidRPr="00D65C76" w:rsidDel="00737FC3">
            <w:rPr>
              <w:szCs w:val="20"/>
              <w:lang w:val="en-US"/>
            </w:rPr>
            <w:delText xml:space="preserve">olution </w:delText>
          </w:r>
          <w:r w:rsidR="00877C12" w:rsidRPr="00D65C76" w:rsidDel="00737FC3">
            <w:rPr>
              <w:szCs w:val="20"/>
              <w:lang w:val="en-US"/>
            </w:rPr>
            <w:delText xml:space="preserve">developed by the project, </w:delText>
          </w:r>
          <w:r w:rsidR="006701B2" w:rsidRPr="00D65C76" w:rsidDel="00737FC3">
            <w:rPr>
              <w:szCs w:val="20"/>
              <w:lang w:val="en-US"/>
            </w:rPr>
            <w:delText>then the project will fail</w:delText>
          </w:r>
          <w:r w:rsidR="006701B2" w:rsidRPr="00D65C76" w:rsidDel="00737FC3">
            <w:rPr>
              <w:color w:val="1F3864" w:themeColor="accent5" w:themeShade="80"/>
              <w:szCs w:val="20"/>
              <w:lang w:val="en-US"/>
            </w:rPr>
            <w:delText>”.</w:delText>
          </w:r>
          <w:r w:rsidR="006701B2" w:rsidRPr="00D65C76" w:rsidDel="00737FC3">
            <w:rPr>
              <w:iCs/>
              <w:color w:val="000000"/>
              <w:szCs w:val="20"/>
              <w:lang w:val="en-US"/>
            </w:rPr>
            <w:delText xml:space="preserve"> </w:delText>
          </w:r>
          <w:r w:rsidR="00722A05" w:rsidDel="00737FC3">
            <w:rPr>
              <w:iCs/>
              <w:color w:val="000000"/>
              <w:szCs w:val="20"/>
              <w:lang w:val="en-US"/>
            </w:rPr>
            <w:delText xml:space="preserve">The </w:delText>
          </w:r>
          <w:r w:rsidR="00475AA5" w:rsidDel="00737FC3">
            <w:rPr>
              <w:iCs/>
              <w:color w:val="000000"/>
              <w:szCs w:val="20"/>
              <w:lang w:val="en-US"/>
            </w:rPr>
            <w:delText xml:space="preserve">project’s challenges related to </w:delText>
          </w:r>
          <w:r w:rsidR="00722A05" w:rsidDel="00737FC3">
            <w:rPr>
              <w:iCs/>
              <w:color w:val="000000"/>
              <w:szCs w:val="20"/>
              <w:lang w:val="en-US"/>
            </w:rPr>
            <w:delText xml:space="preserve">dependency of key stakeholders </w:delText>
          </w:r>
          <w:r w:rsidR="006701B2" w:rsidRPr="00D65C76" w:rsidDel="00737FC3">
            <w:rPr>
              <w:iCs/>
              <w:color w:val="000000"/>
              <w:szCs w:val="20"/>
              <w:lang w:val="en-US"/>
            </w:rPr>
            <w:delText>r</w:delText>
          </w:r>
          <w:r w:rsidR="00D124FA" w:rsidRPr="00D65C76" w:rsidDel="00737FC3">
            <w:rPr>
              <w:iCs/>
              <w:color w:val="000000"/>
              <w:szCs w:val="20"/>
              <w:lang w:val="en-US"/>
            </w:rPr>
            <w:delText>esonate with</w:delText>
          </w:r>
          <w:r w:rsidR="006701B2" w:rsidRPr="00D65C76" w:rsidDel="00737FC3">
            <w:rPr>
              <w:iCs/>
              <w:color w:val="000000"/>
              <w:szCs w:val="20"/>
              <w:lang w:val="en-US"/>
            </w:rPr>
            <w:delText xml:space="preserve"> </w:delText>
          </w:r>
          <w:r w:rsidR="00475AA5" w:rsidDel="00737FC3">
            <w:rPr>
              <w:iCs/>
              <w:color w:val="000000"/>
              <w:szCs w:val="20"/>
              <w:lang w:val="en-US"/>
            </w:rPr>
            <w:delText xml:space="preserve">results from </w:delText>
          </w:r>
          <w:r w:rsidR="00D124FA" w:rsidRPr="00D65C76" w:rsidDel="00737FC3">
            <w:rPr>
              <w:iCs/>
              <w:color w:val="000000"/>
              <w:szCs w:val="20"/>
              <w:lang w:val="en-US"/>
            </w:rPr>
            <w:delText xml:space="preserve">a </w:delText>
          </w:r>
          <w:r w:rsidR="006701B2" w:rsidRPr="00D65C76" w:rsidDel="00737FC3">
            <w:rPr>
              <w:iCs/>
              <w:color w:val="000000"/>
              <w:szCs w:val="20"/>
              <w:lang w:val="en-US"/>
            </w:rPr>
            <w:delText>recent stud</w:delText>
          </w:r>
          <w:r w:rsidR="00D124FA" w:rsidRPr="00D65C76" w:rsidDel="00737FC3">
            <w:rPr>
              <w:iCs/>
              <w:color w:val="000000"/>
              <w:szCs w:val="20"/>
              <w:lang w:val="en-US"/>
            </w:rPr>
            <w:delText>y</w:delText>
          </w:r>
          <w:r w:rsidR="006701B2" w:rsidRPr="00D65C76" w:rsidDel="00737FC3">
            <w:rPr>
              <w:iCs/>
              <w:color w:val="000000"/>
              <w:szCs w:val="20"/>
              <w:lang w:val="en-US"/>
            </w:rPr>
            <w:delText xml:space="preserve"> concluding that </w:delText>
          </w:r>
          <w:r w:rsidR="006701B2" w:rsidRPr="00D65C76" w:rsidDel="00737FC3">
            <w:rPr>
              <w:color w:val="000000"/>
              <w:szCs w:val="20"/>
            </w:rPr>
            <w:delText>“</w:delText>
          </w:r>
          <w:r w:rsidR="006701B2" w:rsidRPr="00D65C76" w:rsidDel="00737FC3">
            <w:rPr>
              <w:iCs/>
              <w:color w:val="000000"/>
              <w:szCs w:val="20"/>
            </w:rPr>
            <w:delText>dependencies on external stakeholders</w:delText>
          </w:r>
          <w:r w:rsidR="006701B2" w:rsidRPr="00D65C76" w:rsidDel="00737FC3">
            <w:rPr>
              <w:i/>
              <w:iCs/>
              <w:color w:val="000000"/>
              <w:szCs w:val="20"/>
            </w:rPr>
            <w:delText>”</w:delText>
          </w:r>
          <w:r w:rsidR="006701B2" w:rsidRPr="00D65C76" w:rsidDel="00737FC3">
            <w:rPr>
              <w:color w:val="000000"/>
              <w:szCs w:val="20"/>
            </w:rPr>
            <w:delText xml:space="preserve"> is amongst the highest-scoring complexity elements in the ICT industries </w:delText>
          </w:r>
          <w:r w:rsidR="00EF0780" w:rsidDel="00737FC3">
            <w:rPr>
              <w:color w:val="000000"/>
              <w:szCs w:val="20"/>
            </w:rPr>
            <w:fldChar w:fldCharType="begin"/>
          </w:r>
          <w:r w:rsidR="0051605E" w:rsidDel="00737FC3">
            <w:rPr>
              <w:color w:val="000000"/>
              <w:szCs w:val="20"/>
            </w:rPr>
            <w:delInstrText xml:space="preserve"> ADDIN EN.CITE &lt;EndNote&gt;&lt;Cite&gt;&lt;Author&gt;Bosch-Rekveldt&lt;/Author&gt;&lt;Year&gt;2018&lt;/Year&gt;&lt;RecNum&gt;1210&lt;/RecNum&gt;&lt;DisplayText&gt;[43]&lt;/DisplayText&gt;&lt;record&gt;&lt;rec-number&gt;1210&lt;/rec-number&gt;&lt;foreign-keys&gt;&lt;key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delInstrText>
          </w:r>
          <w:r w:rsidR="00EF0780" w:rsidDel="00737FC3">
            <w:rPr>
              <w:color w:val="000000"/>
              <w:szCs w:val="20"/>
            </w:rPr>
            <w:fldChar w:fldCharType="separate"/>
          </w:r>
          <w:r w:rsidR="0051605E" w:rsidDel="00737FC3">
            <w:rPr>
              <w:noProof/>
              <w:color w:val="000000"/>
              <w:szCs w:val="20"/>
            </w:rPr>
            <w:delText>[43]</w:delText>
          </w:r>
          <w:r w:rsidR="00EF0780" w:rsidDel="00737FC3">
            <w:rPr>
              <w:color w:val="000000"/>
              <w:szCs w:val="20"/>
            </w:rPr>
            <w:fldChar w:fldCharType="end"/>
          </w:r>
          <w:r w:rsidR="006701B2" w:rsidRPr="00D65C76" w:rsidDel="00737FC3">
            <w:rPr>
              <w:color w:val="000000"/>
              <w:szCs w:val="20"/>
            </w:rPr>
            <w:delText>.</w:delText>
          </w:r>
          <w:r w:rsidR="00D124FA" w:rsidRPr="00D65C76" w:rsidDel="00737FC3">
            <w:rPr>
              <w:color w:val="000000"/>
              <w:szCs w:val="20"/>
            </w:rPr>
            <w:delText xml:space="preserve"> </w:delText>
          </w:r>
        </w:del>
      </w:moveFrom>
    </w:p>
    <w:moveFromRangeEnd w:id="304"/>
    <w:p w14:paraId="7CB745BE" w14:textId="47CAC105" w:rsidR="006E5F9F" w:rsidDel="00C83905" w:rsidRDefault="006E5F9F" w:rsidP="0019518B">
      <w:pPr>
        <w:spacing w:after="0"/>
        <w:rPr>
          <w:del w:id="307" w:author="Kristin Helene Jørgensen Hafseld" w:date="2021-04-29T11:31:00Z"/>
          <w:color w:val="000000"/>
          <w:szCs w:val="20"/>
        </w:rPr>
      </w:pPr>
    </w:p>
    <w:p w14:paraId="0516635E" w14:textId="470BBB74" w:rsidR="0019518B" w:rsidDel="00C83905" w:rsidRDefault="00CB763A" w:rsidP="0019518B">
      <w:pPr>
        <w:spacing w:after="0"/>
        <w:rPr>
          <w:del w:id="308" w:author="Kristin Helene Jørgensen Hafseld" w:date="2021-04-29T11:31:00Z"/>
          <w:color w:val="2E2E2E"/>
          <w:szCs w:val="20"/>
          <w:lang w:val="en-US"/>
        </w:rPr>
      </w:pPr>
      <w:moveFromRangeStart w:id="309" w:author="Kristin Helene Jørgensen Hafseld" w:date="2021-04-29T13:05:00Z" w:name="move70580861"/>
      <w:moveFrom w:id="310" w:author="Kristin Helene Jørgensen Hafseld" w:date="2021-04-29T13:05:00Z">
        <w:del w:id="311" w:author="Kristin Helene Jørgensen Hafseld" w:date="2021-05-04T12:57:00Z">
          <w:r w:rsidRPr="007A1AD7" w:rsidDel="00737FC3">
            <w:rPr>
              <w:szCs w:val="20"/>
              <w:lang w:val="en-US"/>
            </w:rPr>
            <w:delText>The project has not involved the general practitioners, the group that in fact will have to take the deliverables in use, from the very</w:delText>
          </w:r>
          <w:r w:rsidDel="00737FC3">
            <w:rPr>
              <w:szCs w:val="20"/>
              <w:lang w:val="en-US"/>
            </w:rPr>
            <w:delText xml:space="preserve"> start. According to the project</w:delText>
          </w:r>
          <w:r w:rsidRPr="007A1AD7" w:rsidDel="00737FC3">
            <w:rPr>
              <w:szCs w:val="20"/>
              <w:lang w:val="en-US"/>
            </w:rPr>
            <w:delText xml:space="preserve"> manager, this has been a mistake from the part of the pro</w:delText>
          </w:r>
          <w:r w:rsidDel="00737FC3">
            <w:rPr>
              <w:szCs w:val="20"/>
              <w:lang w:val="en-US"/>
            </w:rPr>
            <w:delText>ject:</w:delText>
          </w:r>
          <w:r w:rsidRPr="007A1AD7" w:rsidDel="00737FC3">
            <w:rPr>
              <w:szCs w:val="20"/>
              <w:lang w:val="en-US"/>
            </w:rPr>
            <w:delText xml:space="preserve"> “Lack of involvement of the doctors and their main interest organization the Norwegian Medical Association has hampered the progress and challenged the program. We should have involved the group more deeply in order to understand their needs and expectations</w:delText>
          </w:r>
          <w:r w:rsidDel="00737FC3">
            <w:rPr>
              <w:szCs w:val="20"/>
              <w:lang w:val="en-US"/>
            </w:rPr>
            <w:delText>.</w:delText>
          </w:r>
          <w:r w:rsidRPr="007A1AD7" w:rsidDel="00737FC3">
            <w:rPr>
              <w:i/>
              <w:szCs w:val="20"/>
              <w:lang w:val="en-US"/>
            </w:rPr>
            <w:delText xml:space="preserve">” </w:delText>
          </w:r>
        </w:del>
      </w:moveFrom>
      <w:moveFromRangeEnd w:id="309"/>
      <w:del w:id="312" w:author="Kristin Helene Jørgensen Hafseld" w:date="2021-04-29T11:31:00Z">
        <w:r w:rsidRPr="007A1AD7" w:rsidDel="00C83905">
          <w:rPr>
            <w:szCs w:val="20"/>
            <w:lang w:val="en-US"/>
          </w:rPr>
          <w:delText>The pro</w:delText>
        </w:r>
        <w:r w:rsidDel="00C83905">
          <w:rPr>
            <w:szCs w:val="20"/>
            <w:lang w:val="en-US"/>
          </w:rPr>
          <w:delText xml:space="preserve">ject </w:delText>
        </w:r>
        <w:r w:rsidRPr="007A1AD7" w:rsidDel="00C83905">
          <w:rPr>
            <w:szCs w:val="20"/>
            <w:lang w:val="en-US"/>
          </w:rPr>
          <w:delText xml:space="preserve">managers explained that not only the general practitioners have to be involved but </w:delText>
        </w:r>
        <w:r w:rsidDel="00C83905">
          <w:rPr>
            <w:szCs w:val="20"/>
            <w:lang w:val="en-US"/>
          </w:rPr>
          <w:delText xml:space="preserve">also the other </w:delText>
        </w:r>
        <w:r w:rsidRPr="007A1AD7" w:rsidDel="00C83905">
          <w:rPr>
            <w:szCs w:val="20"/>
            <w:lang w:val="en-US"/>
          </w:rPr>
          <w:delText>main stakeholder groups. The challenge is that neither of these groups have been involved in the project: “The main challenge is that the project has come into the core deliverables of the project</w:delText>
        </w:r>
        <w:r w:rsidDel="00C83905">
          <w:rPr>
            <w:szCs w:val="20"/>
            <w:lang w:val="en-US"/>
          </w:rPr>
          <w:delText>;</w:delText>
        </w:r>
        <w:r w:rsidRPr="007A1AD7" w:rsidDel="00C83905">
          <w:rPr>
            <w:szCs w:val="20"/>
            <w:lang w:val="en-US"/>
          </w:rPr>
          <w:delText xml:space="preserve"> the choice of technology and concrete deliverables. We must involve other stakeholders, </w:delText>
        </w:r>
        <w:r w:rsidDel="00C83905">
          <w:rPr>
            <w:szCs w:val="20"/>
            <w:lang w:val="en-US"/>
          </w:rPr>
          <w:delText xml:space="preserve">the suppliers, </w:delText>
        </w:r>
        <w:r w:rsidRPr="007A1AD7" w:rsidDel="00C83905">
          <w:rPr>
            <w:szCs w:val="20"/>
            <w:lang w:val="en-US"/>
          </w:rPr>
          <w:delText>the people and environments that the project reaches out to. These stakeholder groups have not been through the same process of involvement as the project group</w:delText>
        </w:r>
        <w:r w:rsidDel="00C83905">
          <w:rPr>
            <w:szCs w:val="20"/>
            <w:lang w:val="en-US"/>
          </w:rPr>
          <w:delText>.</w:delText>
        </w:r>
        <w:r w:rsidRPr="007A1AD7" w:rsidDel="00C83905">
          <w:rPr>
            <w:szCs w:val="20"/>
            <w:lang w:val="en-US"/>
          </w:rPr>
          <w:delText xml:space="preserve">”  </w:delText>
        </w:r>
      </w:del>
    </w:p>
    <w:p w14:paraId="27CFEFCD" w14:textId="10330790" w:rsidR="00E91472" w:rsidRPr="00D65C76" w:rsidDel="00C83905" w:rsidRDefault="00E91472" w:rsidP="00D65C76">
      <w:pPr>
        <w:spacing w:after="0"/>
        <w:rPr>
          <w:del w:id="313" w:author="Kristin Helene Jørgensen Hafseld" w:date="2021-04-29T11:31:00Z"/>
          <w:color w:val="2E2E2E"/>
          <w:szCs w:val="20"/>
          <w:lang w:val="en-US"/>
        </w:rPr>
      </w:pPr>
    </w:p>
    <w:p w14:paraId="577AF20A" w14:textId="3A905169" w:rsidR="00EF13D8" w:rsidRPr="00D65C76" w:rsidDel="00737FC3" w:rsidRDefault="00BD1003" w:rsidP="00023F7A">
      <w:pPr>
        <w:spacing w:after="0"/>
        <w:rPr>
          <w:del w:id="314" w:author="Kristin Helene Jørgensen Hafseld" w:date="2021-05-04T12:57:00Z"/>
          <w:lang w:val="en-US"/>
        </w:rPr>
      </w:pPr>
      <w:del w:id="315" w:author="Kristin Helene Jørgensen Hafseld" w:date="2021-05-04T12:57:00Z">
        <w:r w:rsidRPr="00EF127D" w:rsidDel="00737FC3">
          <w:rPr>
            <w:color w:val="000000"/>
            <w:szCs w:val="20"/>
            <w:lang w:val="en"/>
          </w:rPr>
          <w:delText>Unclear governance structures, including lack of project ownership within the participating organizations</w:delText>
        </w:r>
        <w:r w:rsidDel="00737FC3">
          <w:rPr>
            <w:color w:val="000000"/>
            <w:szCs w:val="20"/>
            <w:lang w:val="en"/>
          </w:rPr>
          <w:delText xml:space="preserve">, are challenges reported by the interviewees. </w:delText>
        </w:r>
        <w:r w:rsidRPr="009476D2" w:rsidDel="00737FC3">
          <w:rPr>
            <w:rFonts w:eastAsia="Times New Roman"/>
            <w:szCs w:val="20"/>
            <w:lang w:val="en-US" w:eastAsia="nb-NO"/>
          </w:rPr>
          <w:delText>L</w:delText>
        </w:r>
        <w:r w:rsidRPr="009476D2" w:rsidDel="00737FC3">
          <w:rPr>
            <w:rFonts w:eastAsia="Times New Roman"/>
            <w:szCs w:val="20"/>
            <w:lang w:val="en" w:eastAsia="nb-NO"/>
          </w:rPr>
          <w:delText>ack of internal governance structures has impac</w:delText>
        </w:r>
        <w:r w:rsidR="0004075F" w:rsidDel="00737FC3">
          <w:rPr>
            <w:rFonts w:eastAsia="Times New Roman"/>
            <w:szCs w:val="20"/>
            <w:lang w:val="en" w:eastAsia="nb-NO"/>
          </w:rPr>
          <w:delText>ted the project</w:delText>
        </w:r>
        <w:r w:rsidRPr="009476D2" w:rsidDel="00737FC3">
          <w:rPr>
            <w:rFonts w:eastAsia="Times New Roman"/>
            <w:szCs w:val="20"/>
            <w:lang w:val="en" w:eastAsia="nb-NO"/>
          </w:rPr>
          <w:delText xml:space="preserve"> in terms of delays and ambiguity about the decisions made in the program. </w:delText>
        </w:r>
        <w:r w:rsidR="00EF13D8" w:rsidRPr="007D5657" w:rsidDel="00737FC3">
          <w:rPr>
            <w:noProof/>
            <w:lang w:val="en-US"/>
          </w:rPr>
          <w:delText>T</w:delText>
        </w:r>
        <w:r w:rsidR="00EF13D8" w:rsidDel="00737FC3">
          <w:rPr>
            <w:noProof/>
            <w:lang w:val="en-US"/>
          </w:rPr>
          <w:delText>he f</w:delText>
        </w:r>
        <w:r w:rsidR="005A2224" w:rsidRPr="00D65C76" w:rsidDel="00737FC3">
          <w:rPr>
            <w:color w:val="000000"/>
            <w:lang w:val="en"/>
          </w:rPr>
          <w:delText xml:space="preserve">indings suggest that inadequate project ownership structures within the participating organizations is particularly prevalent, as referred to by one respondent: </w:delText>
        </w:r>
        <w:r w:rsidR="005A2224" w:rsidRPr="00D65C76" w:rsidDel="00737FC3">
          <w:rPr>
            <w:lang w:val="en"/>
          </w:rPr>
          <w:delText>« I never been in a project with such a “slack” governance structure and where there is no internal steering group. I have tried to anchor the project internally, however without any luck.”</w:delText>
        </w:r>
        <w:r w:rsidR="00B414A3" w:rsidRPr="00D65C76" w:rsidDel="00737FC3">
          <w:rPr>
            <w:lang w:val="en"/>
          </w:rPr>
          <w:delText xml:space="preserve"> </w:delText>
        </w:r>
        <w:r w:rsidR="000D0383" w:rsidRPr="005254C4" w:rsidDel="00737FC3">
          <w:rPr>
            <w:color w:val="000000"/>
            <w:lang w:val="en"/>
          </w:rPr>
          <w:delText>Poor go</w:delText>
        </w:r>
        <w:r w:rsidR="000D0383" w:rsidRPr="0024740D" w:rsidDel="00737FC3">
          <w:rPr>
            <w:color w:val="000000"/>
            <w:lang w:val="en"/>
          </w:rPr>
          <w:delText>vernance, in combination with bure</w:delText>
        </w:r>
        <w:r w:rsidR="000D0383" w:rsidRPr="00D65C76" w:rsidDel="00737FC3">
          <w:rPr>
            <w:color w:val="000000"/>
            <w:lang w:val="en"/>
          </w:rPr>
          <w:delText>aucratic organization structures,</w:delText>
        </w:r>
        <w:r w:rsidR="00E64706" w:rsidRPr="00D65C76" w:rsidDel="00737FC3">
          <w:rPr>
            <w:color w:val="000000"/>
            <w:lang w:val="en"/>
          </w:rPr>
          <w:delText xml:space="preserve"> make</w:delText>
        </w:r>
        <w:r w:rsidR="000D0383" w:rsidRPr="007D5657" w:rsidDel="00737FC3">
          <w:rPr>
            <w:color w:val="000000"/>
            <w:lang w:val="en"/>
          </w:rPr>
          <w:delText xml:space="preserve"> </w:delText>
        </w:r>
        <w:r w:rsidR="000D0383" w:rsidRPr="005254C4" w:rsidDel="00737FC3">
          <w:rPr>
            <w:color w:val="000000"/>
            <w:lang w:val="en"/>
          </w:rPr>
          <w:delText xml:space="preserve">the </w:delText>
        </w:r>
        <w:r w:rsidR="000D0383" w:rsidRPr="0024740D" w:rsidDel="00737FC3">
          <w:rPr>
            <w:color w:val="000000"/>
            <w:lang w:val="en"/>
          </w:rPr>
          <w:delText>decision</w:delText>
        </w:r>
        <w:r w:rsidR="000D0383" w:rsidRPr="00D65C76" w:rsidDel="00737FC3">
          <w:rPr>
            <w:color w:val="000000"/>
            <w:lang w:val="en"/>
          </w:rPr>
          <w:delText>-making processes in the project</w:delText>
        </w:r>
        <w:r w:rsidR="00F338CE" w:rsidRPr="00D65C76" w:rsidDel="00737FC3">
          <w:rPr>
            <w:color w:val="000000"/>
            <w:lang w:val="en"/>
          </w:rPr>
          <w:delText xml:space="preserve"> </w:delText>
        </w:r>
        <w:r w:rsidR="000D0383" w:rsidRPr="007D5657" w:rsidDel="00737FC3">
          <w:rPr>
            <w:color w:val="000000"/>
            <w:lang w:val="en"/>
          </w:rPr>
          <w:delText xml:space="preserve">complex </w:delText>
        </w:r>
        <w:r w:rsidR="000D0383" w:rsidRPr="005254C4" w:rsidDel="00737FC3">
          <w:rPr>
            <w:color w:val="000000"/>
            <w:lang w:val="en"/>
          </w:rPr>
          <w:delText xml:space="preserve">and </w:delText>
        </w:r>
        <w:r w:rsidR="000D0383" w:rsidRPr="0024740D" w:rsidDel="00737FC3">
          <w:rPr>
            <w:color w:val="000000"/>
            <w:lang w:val="en"/>
          </w:rPr>
          <w:delText>time-consuming</w:delText>
        </w:r>
        <w:r w:rsidR="000D0383" w:rsidRPr="00D65C76" w:rsidDel="00737FC3">
          <w:rPr>
            <w:color w:val="000000"/>
            <w:lang w:val="en"/>
          </w:rPr>
          <w:delText>, as stated by a project</w:delText>
        </w:r>
        <w:r w:rsidR="000F1399" w:rsidDel="00737FC3">
          <w:rPr>
            <w:color w:val="000000"/>
            <w:lang w:val="en"/>
          </w:rPr>
          <w:delText xml:space="preserve"> participant</w:delText>
        </w:r>
        <w:r w:rsidR="008A009D" w:rsidDel="00737FC3">
          <w:rPr>
            <w:color w:val="000000"/>
            <w:lang w:val="en"/>
          </w:rPr>
          <w:delText xml:space="preserve">: </w:delText>
        </w:r>
        <w:r w:rsidR="000F1399" w:rsidDel="00737FC3">
          <w:rPr>
            <w:iCs/>
            <w:szCs w:val="20"/>
            <w:lang w:val="en"/>
          </w:rPr>
          <w:delText>”Several m</w:delText>
        </w:r>
        <w:r w:rsidR="000F1399" w:rsidRPr="00B80727" w:rsidDel="00737FC3">
          <w:rPr>
            <w:iCs/>
            <w:szCs w:val="20"/>
            <w:lang w:val="en"/>
          </w:rPr>
          <w:delText>ember</w:delText>
        </w:r>
        <w:r w:rsidR="000F1399" w:rsidDel="00737FC3">
          <w:rPr>
            <w:iCs/>
            <w:szCs w:val="20"/>
            <w:lang w:val="en"/>
          </w:rPr>
          <w:delText>s</w:delText>
        </w:r>
        <w:r w:rsidR="000F1399" w:rsidRPr="00B80727" w:rsidDel="00737FC3">
          <w:rPr>
            <w:iCs/>
            <w:szCs w:val="20"/>
            <w:lang w:val="en"/>
          </w:rPr>
          <w:delText xml:space="preserve"> of the project group</w:delText>
        </w:r>
        <w:r w:rsidR="000F1399" w:rsidDel="00737FC3">
          <w:rPr>
            <w:iCs/>
            <w:szCs w:val="20"/>
            <w:lang w:val="en"/>
          </w:rPr>
          <w:delText>,</w:delText>
        </w:r>
        <w:r w:rsidR="000F1399" w:rsidRPr="00B80727" w:rsidDel="00737FC3">
          <w:rPr>
            <w:iCs/>
            <w:szCs w:val="20"/>
            <w:lang w:val="en"/>
          </w:rPr>
          <w:delText xml:space="preserve"> </w:delText>
        </w:r>
        <w:r w:rsidR="000F1399" w:rsidDel="00737FC3">
          <w:rPr>
            <w:iCs/>
            <w:szCs w:val="20"/>
            <w:lang w:val="en"/>
          </w:rPr>
          <w:delText>and</w:delText>
        </w:r>
        <w:r w:rsidR="000F1399" w:rsidRPr="00B80727" w:rsidDel="00737FC3">
          <w:rPr>
            <w:iCs/>
            <w:szCs w:val="20"/>
            <w:lang w:val="en"/>
          </w:rPr>
          <w:delText xml:space="preserve"> of the steering grou</w:delText>
        </w:r>
        <w:r w:rsidR="000F1399" w:rsidDel="00737FC3">
          <w:rPr>
            <w:iCs/>
            <w:szCs w:val="20"/>
            <w:lang w:val="en"/>
          </w:rPr>
          <w:delText xml:space="preserve">p </w:delText>
        </w:r>
        <w:r w:rsidR="000F1399" w:rsidRPr="00B80727" w:rsidDel="00737FC3">
          <w:rPr>
            <w:iCs/>
            <w:szCs w:val="20"/>
            <w:lang w:val="en"/>
          </w:rPr>
          <w:delText xml:space="preserve">need to go several turns of anchoring </w:delText>
        </w:r>
        <w:r w:rsidR="000F1399" w:rsidDel="00737FC3">
          <w:rPr>
            <w:iCs/>
            <w:szCs w:val="20"/>
            <w:lang w:val="en"/>
          </w:rPr>
          <w:delText xml:space="preserve">within their organizations </w:delText>
        </w:r>
        <w:r w:rsidR="000F1399" w:rsidRPr="00B80727" w:rsidDel="00737FC3">
          <w:rPr>
            <w:iCs/>
            <w:szCs w:val="20"/>
            <w:lang w:val="en"/>
          </w:rPr>
          <w:delText>before anything can be decided on</w:delText>
        </w:r>
        <w:r w:rsidR="000F1399" w:rsidDel="00737FC3">
          <w:rPr>
            <w:iCs/>
            <w:szCs w:val="20"/>
            <w:lang w:val="en"/>
          </w:rPr>
          <w:delText xml:space="preserve">.” </w:delText>
        </w:r>
        <w:r w:rsidR="000D0383" w:rsidRPr="00D65C76" w:rsidDel="00737FC3">
          <w:rPr>
            <w:color w:val="000000"/>
            <w:lang w:val="en"/>
          </w:rPr>
          <w:delText xml:space="preserve"> </w:delText>
        </w:r>
        <w:r w:rsidR="007D5657" w:rsidDel="00737FC3">
          <w:rPr>
            <w:color w:val="2E2E2E"/>
            <w:lang w:val="en-US"/>
          </w:rPr>
          <w:delText>Rese</w:delText>
        </w:r>
        <w:r w:rsidR="00EF13D8" w:rsidDel="00737FC3">
          <w:rPr>
            <w:color w:val="2E2E2E"/>
            <w:lang w:val="en-US"/>
          </w:rPr>
          <w:delText>a</w:delText>
        </w:r>
        <w:r w:rsidR="007D5657" w:rsidDel="00737FC3">
          <w:rPr>
            <w:color w:val="2E2E2E"/>
            <w:lang w:val="en-US"/>
          </w:rPr>
          <w:delText>r</w:delText>
        </w:r>
        <w:r w:rsidR="00EF13D8" w:rsidDel="00737FC3">
          <w:rPr>
            <w:color w:val="2E2E2E"/>
            <w:lang w:val="en-US"/>
          </w:rPr>
          <w:delText>ch s</w:delText>
        </w:r>
        <w:r w:rsidR="00EF13D8" w:rsidRPr="00D65C76" w:rsidDel="00737FC3">
          <w:rPr>
            <w:color w:val="2E2E2E"/>
            <w:lang w:val="en-US"/>
          </w:rPr>
          <w:delText xml:space="preserve">tudies on governance and complexity argue that uncertainty in the way the project is governed is </w:delText>
        </w:r>
        <w:r w:rsidR="007D5657" w:rsidDel="00737FC3">
          <w:rPr>
            <w:color w:val="2E2E2E"/>
            <w:lang w:val="en-US"/>
          </w:rPr>
          <w:delText xml:space="preserve">a </w:delText>
        </w:r>
        <w:r w:rsidR="00EF13D8" w:rsidRPr="00D65C76" w:rsidDel="00737FC3">
          <w:rPr>
            <w:color w:val="2E2E2E"/>
            <w:lang w:val="en-US"/>
          </w:rPr>
          <w:delText xml:space="preserve">complexity factor that may result in poor project </w:delText>
        </w:r>
        <w:r w:rsidR="00D74B71" w:rsidRPr="00D65C76" w:rsidDel="00737FC3">
          <w:rPr>
            <w:color w:val="2E2E2E"/>
            <w:lang w:val="en-US"/>
          </w:rPr>
          <w:delText>performance</w:delText>
        </w:r>
        <w:r w:rsidR="00D74B71" w:rsidDel="00737FC3">
          <w:rPr>
            <w:color w:val="2E2E2E"/>
            <w:lang w:val="en-US"/>
          </w:rPr>
          <w:delText xml:space="preserve"> </w:delText>
        </w:r>
        <w:r w:rsidR="00EF0780" w:rsidDel="00737FC3">
          <w:rPr>
            <w:color w:val="2E2E2E"/>
            <w:lang w:val="en-US"/>
          </w:rPr>
          <w:fldChar w:fldCharType="begin"/>
        </w:r>
        <w:r w:rsidR="007A22A3" w:rsidDel="00737FC3">
          <w:rPr>
            <w:color w:val="2E2E2E"/>
            <w:lang w:val="en-US"/>
          </w:rPr>
          <w:delInstrText xml:space="preserve"> ADDIN EN.CITE &lt;EndNote&gt;&lt;Cite&gt;&lt;Author&gt;Van Marrewijk&lt;/Author&gt;&lt;Year&gt;2008&lt;/Year&gt;&lt;RecNum&gt;1419&lt;/RecNum&gt;&lt;DisplayText&gt;[45]&lt;/DisplayText&gt;&lt;record&gt;&lt;rec-number&gt;1419&lt;/rec-number&gt;&lt;foreign-keys&gt;&lt;key app="EN" db-id="pv0t02t93w0rvmedwfqp92z9aw2vxd9espvx" timestamp="1619512445"&gt;1419&lt;/key&gt;&lt;/foreign-keys&gt;&lt;ref-type name="Journal Article"&gt;17&lt;/ref-type&gt;&lt;contributors&gt;&lt;authors&gt;&lt;author&gt;Van Marrewijk, Alfons&lt;/author&gt;&lt;author&gt;Clegg, Stewart R&lt;/author&gt;&lt;author&gt;Pitsis, Tyrone S&lt;/author&gt;&lt;author&gt;Veenswijk, Marcel&lt;/author&gt;&lt;/authors&gt;&lt;/contributors&gt;&lt;titles&gt;&lt;title&gt;Managing public–private megaprojects: Paradoxes, complexity, and project design&lt;/title&gt;&lt;secondary-title&gt;International journal of project management&lt;/secondary-title&gt;&lt;/titles&gt;&lt;periodical&gt;&lt;full-title&gt;International Journal of Project Management&lt;/full-title&gt;&lt;abbr-1&gt;Int J Proj Manag&lt;/abbr-1&gt;&lt;/periodical&gt;&lt;pages&gt;591-600&lt;/pages&gt;&lt;volume&gt;26&lt;/volume&gt;&lt;number&gt;6&lt;/number&gt;&lt;dates&gt;&lt;year&gt;2008&lt;/year&gt;&lt;/dates&gt;&lt;isbn&gt;0263-7863&lt;/isbn&gt;&lt;urls&gt;&lt;/urls&gt;&lt;/record&gt;&lt;/Cite&gt;&lt;/EndNote&gt;</w:delInstrText>
        </w:r>
        <w:r w:rsidR="00EF0780" w:rsidDel="00737FC3">
          <w:rPr>
            <w:color w:val="2E2E2E"/>
            <w:lang w:val="en-US"/>
          </w:rPr>
          <w:fldChar w:fldCharType="separate"/>
        </w:r>
        <w:r w:rsidR="007A22A3" w:rsidDel="00737FC3">
          <w:rPr>
            <w:noProof/>
            <w:color w:val="2E2E2E"/>
            <w:lang w:val="en-US"/>
          </w:rPr>
          <w:delText>[45]</w:delText>
        </w:r>
        <w:r w:rsidR="00EF0780" w:rsidDel="00737FC3">
          <w:rPr>
            <w:color w:val="2E2E2E"/>
            <w:lang w:val="en-US"/>
          </w:rPr>
          <w:fldChar w:fldCharType="end"/>
        </w:r>
        <w:r w:rsidR="00EF13D8" w:rsidRPr="00D65C76" w:rsidDel="00737FC3">
          <w:rPr>
            <w:color w:val="2E2E2E"/>
            <w:lang w:val="en-US"/>
          </w:rPr>
          <w:delText xml:space="preserve">. </w:delText>
        </w:r>
      </w:del>
    </w:p>
    <w:p w14:paraId="103D3AF8" w14:textId="4D9007EE" w:rsidR="00F338CE" w:rsidDel="00737FC3" w:rsidRDefault="00F338CE" w:rsidP="000D0383">
      <w:pPr>
        <w:autoSpaceDE w:val="0"/>
        <w:autoSpaceDN w:val="0"/>
        <w:adjustRightInd w:val="0"/>
        <w:spacing w:after="0"/>
        <w:rPr>
          <w:del w:id="316" w:author="Kristin Helene Jørgensen Hafseld" w:date="2021-05-04T12:57:00Z"/>
          <w:rFonts w:eastAsia="Times New Roman"/>
          <w:szCs w:val="20"/>
          <w:lang w:val="en" w:eastAsia="nb-NO"/>
        </w:rPr>
      </w:pPr>
    </w:p>
    <w:p w14:paraId="1A8B6CCC" w14:textId="298D06AF" w:rsidR="000E556A" w:rsidDel="00737FC3" w:rsidRDefault="000E556A" w:rsidP="00D65C76">
      <w:pPr>
        <w:spacing w:after="0"/>
        <w:rPr>
          <w:del w:id="317" w:author="Kristin Helene Jørgensen Hafseld" w:date="2021-05-04T12:57:00Z"/>
          <w:color w:val="000000" w:themeColor="text1"/>
          <w:szCs w:val="20"/>
          <w:lang w:val="en-US"/>
        </w:rPr>
      </w:pPr>
    </w:p>
    <w:p w14:paraId="6FC4C68F" w14:textId="1B6557E2" w:rsidR="00A760C7" w:rsidRPr="00B42523" w:rsidRDefault="000A2B2D" w:rsidP="00B42523">
      <w:pPr>
        <w:pStyle w:val="Subtitle"/>
        <w:spacing w:before="0"/>
        <w:rPr>
          <w:noProof/>
          <w:color w:val="000000" w:themeColor="text1"/>
          <w:lang w:val="en-US"/>
        </w:rPr>
      </w:pPr>
      <w:r>
        <w:rPr>
          <w:noProof/>
          <w:color w:val="000000" w:themeColor="text1"/>
          <w:lang w:val="en-US"/>
        </w:rPr>
        <w:t>Complexities related to the technolog</w:t>
      </w:r>
      <w:r w:rsidR="008D46A5">
        <w:rPr>
          <w:noProof/>
          <w:color w:val="000000" w:themeColor="text1"/>
          <w:lang w:val="en-US"/>
        </w:rPr>
        <w:t>y</w:t>
      </w:r>
      <w:r>
        <w:rPr>
          <w:noProof/>
          <w:color w:val="000000" w:themeColor="text1"/>
          <w:lang w:val="en-US"/>
        </w:rPr>
        <w:t xml:space="preserve"> dimension </w:t>
      </w:r>
    </w:p>
    <w:p w14:paraId="242FF74D" w14:textId="32BCC3FF" w:rsidR="004F29FC" w:rsidRPr="00023F7A" w:rsidRDefault="004F29FC">
      <w:pPr>
        <w:spacing w:after="0"/>
        <w:jc w:val="left"/>
        <w:rPr>
          <w:szCs w:val="20"/>
          <w:lang w:val="en-US"/>
        </w:rPr>
        <w:pPrChange w:id="318" w:author="Kristin Helene Jørgensen Hafseld" w:date="2021-04-29T11:34:00Z">
          <w:pPr>
            <w:spacing w:after="0"/>
          </w:pPr>
        </w:pPrChange>
      </w:pPr>
      <w:del w:id="319" w:author="Kristin Helene Jørgensen Hafseld" w:date="2021-04-29T11:34:00Z">
        <w:r w:rsidRPr="009E458E" w:rsidDel="00C83905">
          <w:rPr>
            <w:szCs w:val="20"/>
            <w:lang w:val="en-US"/>
          </w:rPr>
          <w:delText>T</w:delText>
        </w:r>
      </w:del>
      <w:ins w:id="320" w:author="Kristin Helene Jørgensen Hafseld" w:date="2021-05-07T10:43:00Z">
        <w:r w:rsidR="00E90F4F" w:rsidRPr="002352FD">
          <w:rPr>
            <w:rFonts w:eastAsia="Times New Roman"/>
            <w:bCs/>
            <w:noProof/>
            <w:color w:val="000000" w:themeColor="text1"/>
            <w:szCs w:val="20"/>
            <w:lang w:val="en-US" w:eastAsia="nb-NO"/>
          </w:rPr>
          <w:t xml:space="preserve">The challenges related to the </w:t>
        </w:r>
        <w:r w:rsidR="00E90F4F" w:rsidRPr="00CF1C16">
          <w:rPr>
            <w:rFonts w:eastAsia="Times New Roman"/>
            <w:iCs/>
            <w:noProof/>
            <w:color w:val="000000" w:themeColor="text1"/>
            <w:szCs w:val="20"/>
            <w:lang w:val="en-US" w:eastAsia="nb-NO"/>
            <w:rPrChange w:id="321" w:author="Kristin Helene Jørgensen Hafseld" w:date="2021-05-07T11:34:00Z">
              <w:rPr>
                <w:rFonts w:eastAsia="Times New Roman"/>
                <w:i/>
                <w:iCs/>
                <w:noProof/>
                <w:color w:val="000000" w:themeColor="text1"/>
                <w:szCs w:val="20"/>
                <w:lang w:val="en-US" w:eastAsia="nb-NO"/>
              </w:rPr>
            </w:rPrChange>
          </w:rPr>
          <w:t>technology dimension</w:t>
        </w:r>
        <w:r w:rsidR="00E90F4F" w:rsidRPr="009E458E">
          <w:rPr>
            <w:rFonts w:eastAsia="Times New Roman"/>
            <w:bCs/>
            <w:noProof/>
            <w:color w:val="000000" w:themeColor="text1"/>
            <w:szCs w:val="20"/>
            <w:lang w:val="en-US" w:eastAsia="nb-NO"/>
          </w:rPr>
          <w:t xml:space="preserve"> </w:t>
        </w:r>
        <w:r w:rsidR="00E90F4F" w:rsidRPr="002352FD">
          <w:rPr>
            <w:rFonts w:eastAsia="Times New Roman"/>
            <w:bCs/>
            <w:noProof/>
            <w:color w:val="000000" w:themeColor="text1"/>
            <w:szCs w:val="20"/>
            <w:lang w:val="en-US" w:eastAsia="nb-NO"/>
          </w:rPr>
          <w:t>include the choice of technology, which was not known in</w:t>
        </w:r>
        <w:r w:rsidR="00E90F4F" w:rsidRPr="00937224">
          <w:rPr>
            <w:rFonts w:eastAsia="Times New Roman"/>
            <w:bCs/>
            <w:noProof/>
            <w:color w:val="000000" w:themeColor="text1"/>
            <w:szCs w:val="20"/>
            <w:lang w:val="en-US" w:eastAsia="nb-NO"/>
          </w:rPr>
          <w:t xml:space="preserve"> advance of the project’s establishment, </w:t>
        </w:r>
        <w:r w:rsidR="00E90F4F">
          <w:rPr>
            <w:rFonts w:eastAsia="Times New Roman"/>
            <w:bCs/>
            <w:noProof/>
            <w:color w:val="000000" w:themeColor="text1"/>
            <w:szCs w:val="20"/>
            <w:lang w:val="en-US" w:eastAsia="nb-NO"/>
          </w:rPr>
          <w:t xml:space="preserve">thus </w:t>
        </w:r>
        <w:r w:rsidR="00E90F4F" w:rsidRPr="00937224">
          <w:rPr>
            <w:rFonts w:eastAsia="Times New Roman"/>
            <w:bCs/>
            <w:noProof/>
            <w:color w:val="000000" w:themeColor="text1"/>
            <w:szCs w:val="20"/>
            <w:lang w:val="en-US" w:eastAsia="nb-NO"/>
          </w:rPr>
          <w:t xml:space="preserve">creating a high degree of uncertainty. </w:t>
        </w:r>
        <w:r w:rsidR="00E90F4F" w:rsidRPr="00937224">
          <w:rPr>
            <w:noProof/>
            <w:color w:val="000000" w:themeColor="text1"/>
            <w:szCs w:val="20"/>
            <w:lang w:val="en-US" w:eastAsia="nb-NO"/>
          </w:rPr>
          <w:t>The</w:t>
        </w:r>
        <w:r w:rsidR="00E90F4F">
          <w:rPr>
            <w:noProof/>
            <w:color w:val="000000" w:themeColor="text1"/>
            <w:szCs w:val="20"/>
            <w:lang w:val="en-US" w:eastAsia="nb-NO"/>
          </w:rPr>
          <w:t xml:space="preserve"> project also faced challenges due to </w:t>
        </w:r>
        <w:r w:rsidR="00E90F4F">
          <w:rPr>
            <w:color w:val="333333"/>
            <w:szCs w:val="20"/>
          </w:rPr>
          <w:t xml:space="preserve">lack of technical competencies in the project group, which made the communication among the project members difficult. </w:t>
        </w:r>
        <w:r w:rsidR="00E90F4F">
          <w:rPr>
            <w:szCs w:val="20"/>
            <w:lang w:val="en-US"/>
          </w:rPr>
          <w:t xml:space="preserve">Late involvement of key stakeholders groups has contributed to frequent adaptation of new requirements and changes in the digital solution, and hence expanded the scope of the services that were intended to be introduced by the project. </w:t>
        </w:r>
      </w:ins>
      <w:ins w:id="322" w:author="Kristin Helene Jørgensen Hafseld" w:date="2021-05-07T11:36:00Z">
        <w:r w:rsidR="00CF1C16">
          <w:rPr>
            <w:szCs w:val="20"/>
            <w:lang w:val="en-US"/>
          </w:rPr>
          <w:t>An overview of the groups of challenges contributing to complexities in the technology dimension are presented in the table below (Table 4).</w:t>
        </w:r>
      </w:ins>
      <w:del w:id="323" w:author="Kristin Helene Jørgensen Hafseld" w:date="2021-05-04T09:48:00Z">
        <w:r w:rsidDel="00482DE7">
          <w:rPr>
            <w:szCs w:val="20"/>
            <w:lang w:val="en-US"/>
          </w:rPr>
          <w:delText xml:space="preserve">he group of challenges contribute to complexities in the </w:delText>
        </w:r>
        <w:r w:rsidR="00E515ED" w:rsidDel="00482DE7">
          <w:rPr>
            <w:szCs w:val="20"/>
            <w:lang w:val="en-US"/>
          </w:rPr>
          <w:delText>technology</w:delText>
        </w:r>
        <w:r w:rsidDel="00482DE7">
          <w:rPr>
            <w:szCs w:val="20"/>
            <w:lang w:val="en-US"/>
          </w:rPr>
          <w:delText xml:space="preserve"> dimension, based on the data analysis</w:delText>
        </w:r>
        <w:r w:rsidR="00E515ED" w:rsidDel="00482DE7">
          <w:rPr>
            <w:szCs w:val="20"/>
            <w:lang w:val="en-US"/>
          </w:rPr>
          <w:delText>, is presented in the table below</w:delText>
        </w:r>
        <w:r w:rsidDel="00482DE7">
          <w:rPr>
            <w:szCs w:val="20"/>
            <w:lang w:val="en-US"/>
          </w:rPr>
          <w:delText xml:space="preserve"> (Table 4.): </w:delText>
        </w:r>
      </w:del>
    </w:p>
    <w:p w14:paraId="011B0636" w14:textId="350C0046" w:rsidR="000F1399" w:rsidRPr="006227D2" w:rsidRDefault="000F1399" w:rsidP="000F1399">
      <w:pPr>
        <w:spacing w:before="240"/>
        <w:jc w:val="center"/>
        <w:rPr>
          <w:b/>
          <w:i/>
          <w:szCs w:val="20"/>
          <w:lang w:val="en-US"/>
        </w:rPr>
      </w:pPr>
      <w:r w:rsidRPr="00D65C76">
        <w:rPr>
          <w:rStyle w:val="label"/>
          <w:color w:val="323232"/>
        </w:rPr>
        <w:t>Table</w:t>
      </w:r>
      <w:r>
        <w:rPr>
          <w:rStyle w:val="label"/>
          <w:color w:val="323232"/>
        </w:rPr>
        <w:t xml:space="preserve"> 4</w:t>
      </w:r>
      <w:r w:rsidRPr="00D65C76">
        <w:rPr>
          <w:color w:val="323232"/>
        </w:rPr>
        <w:t>.</w:t>
      </w:r>
      <w:r>
        <w:rPr>
          <w:color w:val="323232"/>
        </w:rPr>
        <w:t xml:space="preserve"> Groups of </w:t>
      </w:r>
      <w:r w:rsidRPr="00570931">
        <w:rPr>
          <w:color w:val="323232"/>
        </w:rPr>
        <w:t xml:space="preserve">challenges </w:t>
      </w:r>
      <w:r w:rsidRPr="007A1AD7">
        <w:rPr>
          <w:bCs/>
          <w:noProof/>
          <w:color w:val="000000" w:themeColor="text1"/>
          <w:sz w:val="18"/>
          <w:szCs w:val="18"/>
          <w:lang w:val="en-US"/>
        </w:rPr>
        <w:t xml:space="preserve">contributing to complexities in the </w:t>
      </w:r>
      <w:r>
        <w:rPr>
          <w:bCs/>
          <w:noProof/>
          <w:color w:val="000000" w:themeColor="text1"/>
          <w:sz w:val="18"/>
          <w:szCs w:val="18"/>
          <w:lang w:val="en-US"/>
        </w:rPr>
        <w:t xml:space="preserve">technology </w:t>
      </w:r>
      <w:r w:rsidRPr="007A1AD7">
        <w:rPr>
          <w:bCs/>
          <w:noProof/>
          <w:color w:val="000000" w:themeColor="text1"/>
          <w:sz w:val="18"/>
          <w:szCs w:val="18"/>
          <w:lang w:val="en-US"/>
        </w:rPr>
        <w:t>dimension</w:t>
      </w:r>
      <w:r w:rsidRPr="00B113E3">
        <w:rPr>
          <w:color w:val="323232"/>
          <w:szCs w:val="20"/>
        </w:rPr>
        <w:t xml:space="preserve"> </w:t>
      </w:r>
    </w:p>
    <w:tbl>
      <w:tblPr>
        <w:tblStyle w:val="TableGrid"/>
        <w:tblW w:w="0" w:type="auto"/>
        <w:tblLook w:val="04A0" w:firstRow="1" w:lastRow="0" w:firstColumn="1" w:lastColumn="0" w:noHBand="0" w:noVBand="1"/>
      </w:tblPr>
      <w:tblGrid>
        <w:gridCol w:w="4508"/>
        <w:gridCol w:w="4508"/>
      </w:tblGrid>
      <w:tr w:rsidR="006E5F9F" w14:paraId="2B00678A" w14:textId="77777777" w:rsidTr="00023F7A">
        <w:tc>
          <w:tcPr>
            <w:tcW w:w="4508" w:type="dxa"/>
            <w:shd w:val="clear" w:color="auto" w:fill="DEEAF6" w:themeFill="accent1" w:themeFillTint="33"/>
          </w:tcPr>
          <w:p w14:paraId="6BA2B86A" w14:textId="503E51B2" w:rsidR="006E5F9F" w:rsidRDefault="006E5F9F" w:rsidP="00023F7A">
            <w:pPr>
              <w:autoSpaceDE w:val="0"/>
              <w:autoSpaceDN w:val="0"/>
              <w:spacing w:after="0"/>
              <w:jc w:val="center"/>
              <w:rPr>
                <w:rFonts w:eastAsia="Times New Roman"/>
                <w:bCs/>
                <w:noProof/>
                <w:color w:val="000000" w:themeColor="text1"/>
                <w:lang w:val="en-US" w:eastAsia="nb-NO"/>
              </w:rPr>
            </w:pPr>
            <w:r w:rsidRPr="007A1AD7">
              <w:rPr>
                <w:b/>
                <w:bCs/>
                <w:noProof/>
                <w:color w:val="000000" w:themeColor="text1"/>
                <w:sz w:val="18"/>
                <w:szCs w:val="18"/>
                <w:lang w:val="en-US"/>
              </w:rPr>
              <w:t xml:space="preserve">Elements contributing the most to </w:t>
            </w:r>
            <w:r w:rsidR="008D46A5">
              <w:rPr>
                <w:b/>
                <w:bCs/>
                <w:noProof/>
                <w:color w:val="000000" w:themeColor="text1"/>
                <w:sz w:val="18"/>
                <w:szCs w:val="18"/>
                <w:lang w:val="en-US"/>
              </w:rPr>
              <w:t>complexities in the technology</w:t>
            </w:r>
            <w:r w:rsidRPr="007A1AD7">
              <w:rPr>
                <w:b/>
                <w:bCs/>
                <w:noProof/>
                <w:color w:val="000000" w:themeColor="text1"/>
                <w:sz w:val="18"/>
                <w:szCs w:val="18"/>
                <w:lang w:val="en-US"/>
              </w:rPr>
              <w:t xml:space="preserve"> dimensions:</w:t>
            </w:r>
          </w:p>
        </w:tc>
        <w:tc>
          <w:tcPr>
            <w:tcW w:w="4508" w:type="dxa"/>
            <w:shd w:val="clear" w:color="auto" w:fill="DEEAF6" w:themeFill="accent1" w:themeFillTint="33"/>
          </w:tcPr>
          <w:p w14:paraId="5C89BC0F" w14:textId="30B199FF" w:rsidR="006E5F9F" w:rsidRDefault="006E5F9F" w:rsidP="00023F7A">
            <w:pPr>
              <w:autoSpaceDE w:val="0"/>
              <w:autoSpaceDN w:val="0"/>
              <w:spacing w:after="0"/>
              <w:jc w:val="center"/>
              <w:rPr>
                <w:rFonts w:eastAsia="Times New Roman"/>
                <w:bCs/>
                <w:noProof/>
                <w:color w:val="000000" w:themeColor="text1"/>
                <w:lang w:val="en-US" w:eastAsia="nb-NO"/>
              </w:rPr>
            </w:pPr>
            <w:r w:rsidRPr="007A1AD7">
              <w:rPr>
                <w:b/>
                <w:bCs/>
                <w:noProof/>
                <w:color w:val="000000" w:themeColor="text1"/>
                <w:sz w:val="18"/>
                <w:szCs w:val="18"/>
                <w:lang w:val="en-US"/>
              </w:rPr>
              <w:t>Description:</w:t>
            </w:r>
          </w:p>
        </w:tc>
      </w:tr>
      <w:tr w:rsidR="00A753CA" w14:paraId="68DF7110" w14:textId="77777777" w:rsidTr="006E5F9F">
        <w:tc>
          <w:tcPr>
            <w:tcW w:w="4508" w:type="dxa"/>
          </w:tcPr>
          <w:p w14:paraId="7AB7D651" w14:textId="7679FE2A" w:rsidR="00A753CA" w:rsidRPr="007A1AD7" w:rsidRDefault="00A753CA" w:rsidP="00A753CA">
            <w:pPr>
              <w:autoSpaceDE w:val="0"/>
              <w:autoSpaceDN w:val="0"/>
              <w:spacing w:after="0"/>
              <w:rPr>
                <w:rFonts w:eastAsia="Times New Roman"/>
                <w:bCs/>
                <w:noProof/>
                <w:color w:val="000000" w:themeColor="text1"/>
                <w:sz w:val="18"/>
                <w:szCs w:val="18"/>
                <w:lang w:val="en-US" w:eastAsia="nb-NO"/>
              </w:rPr>
            </w:pPr>
            <w:r>
              <w:rPr>
                <w:rFonts w:eastAsia="Times New Roman"/>
                <w:bCs/>
                <w:noProof/>
                <w:color w:val="000000" w:themeColor="text1"/>
                <w:sz w:val="18"/>
                <w:szCs w:val="18"/>
                <w:lang w:val="en-US" w:eastAsia="nb-NO"/>
              </w:rPr>
              <w:t>Lack of skills and competencies</w:t>
            </w:r>
          </w:p>
        </w:tc>
        <w:tc>
          <w:tcPr>
            <w:tcW w:w="4508" w:type="dxa"/>
          </w:tcPr>
          <w:p w14:paraId="79A5CE12" w14:textId="1FF470F6" w:rsidR="00A753CA" w:rsidRPr="00023F7A" w:rsidRDefault="00CC0586" w:rsidP="00023F7A">
            <w:pPr>
              <w:autoSpaceDE w:val="0"/>
              <w:autoSpaceDN w:val="0"/>
              <w:spacing w:after="0"/>
              <w:rPr>
                <w:rFonts w:eastAsia="Times New Roman"/>
                <w:bCs/>
                <w:noProof/>
                <w:color w:val="000000" w:themeColor="text1"/>
                <w:sz w:val="18"/>
                <w:szCs w:val="18"/>
                <w:lang w:val="en-US" w:eastAsia="nb-NO"/>
              </w:rPr>
            </w:pPr>
            <w:r w:rsidRPr="00023F7A">
              <w:rPr>
                <w:noProof/>
                <w:color w:val="000000" w:themeColor="text1"/>
                <w:sz w:val="18"/>
                <w:szCs w:val="18"/>
                <w:lang w:val="en-US"/>
              </w:rPr>
              <w:t>Lack of technical and digital competencies</w:t>
            </w:r>
            <w:r w:rsidR="0085313D">
              <w:rPr>
                <w:noProof/>
                <w:color w:val="000000" w:themeColor="text1"/>
                <w:sz w:val="18"/>
                <w:szCs w:val="18"/>
                <w:lang w:val="en-US"/>
              </w:rPr>
              <w:t>,</w:t>
            </w:r>
            <w:r w:rsidRPr="00023F7A">
              <w:rPr>
                <w:noProof/>
                <w:color w:val="000000" w:themeColor="text1"/>
                <w:sz w:val="18"/>
                <w:szCs w:val="18"/>
                <w:lang w:val="en-US"/>
              </w:rPr>
              <w:t xml:space="preserve"> and experiences with technology </w:t>
            </w:r>
          </w:p>
        </w:tc>
      </w:tr>
      <w:tr w:rsidR="00A753CA" w14:paraId="53406C21" w14:textId="77777777" w:rsidTr="006E5F9F">
        <w:tc>
          <w:tcPr>
            <w:tcW w:w="4508" w:type="dxa"/>
          </w:tcPr>
          <w:p w14:paraId="4990D5AD" w14:textId="339FE2C0" w:rsidR="00A753CA" w:rsidRPr="00023F7A" w:rsidRDefault="00A753CA" w:rsidP="00A753CA">
            <w:pPr>
              <w:autoSpaceDE w:val="0"/>
              <w:autoSpaceDN w:val="0"/>
              <w:spacing w:after="0"/>
              <w:rPr>
                <w:rFonts w:eastAsia="Times New Roman"/>
                <w:bCs/>
                <w:noProof/>
                <w:color w:val="000000" w:themeColor="text1"/>
                <w:sz w:val="18"/>
                <w:szCs w:val="18"/>
                <w:lang w:val="en-US" w:eastAsia="nb-NO"/>
              </w:rPr>
            </w:pPr>
            <w:r w:rsidRPr="007A1AD7">
              <w:rPr>
                <w:rFonts w:eastAsia="Times New Roman"/>
                <w:bCs/>
                <w:noProof/>
                <w:color w:val="000000" w:themeColor="text1"/>
                <w:sz w:val="18"/>
                <w:szCs w:val="18"/>
                <w:lang w:val="en-US" w:eastAsia="nb-NO"/>
              </w:rPr>
              <w:t>Choice of technology/digital enabler</w:t>
            </w:r>
          </w:p>
        </w:tc>
        <w:tc>
          <w:tcPr>
            <w:tcW w:w="4508" w:type="dxa"/>
          </w:tcPr>
          <w:p w14:paraId="54621EB2" w14:textId="3DBC7D30" w:rsidR="00A753CA" w:rsidRPr="00023F7A" w:rsidRDefault="00A753CA" w:rsidP="00A753CA">
            <w:pPr>
              <w:autoSpaceDE w:val="0"/>
              <w:autoSpaceDN w:val="0"/>
              <w:spacing w:after="0"/>
              <w:rPr>
                <w:rFonts w:eastAsia="Times New Roman"/>
                <w:bCs/>
                <w:noProof/>
                <w:color w:val="000000" w:themeColor="text1"/>
                <w:sz w:val="18"/>
                <w:szCs w:val="18"/>
                <w:lang w:val="en-US" w:eastAsia="nb-NO"/>
              </w:rPr>
            </w:pPr>
            <w:r w:rsidRPr="007A1AD7">
              <w:rPr>
                <w:rFonts w:eastAsia="Times New Roman"/>
                <w:bCs/>
                <w:noProof/>
                <w:color w:val="000000" w:themeColor="text1"/>
                <w:sz w:val="18"/>
                <w:szCs w:val="18"/>
                <w:lang w:val="en-US" w:eastAsia="nb-NO"/>
              </w:rPr>
              <w:t xml:space="preserve">Difficult discussion in the project; technology not known in advance </w:t>
            </w:r>
          </w:p>
        </w:tc>
      </w:tr>
      <w:tr w:rsidR="006E5F9F" w14:paraId="3509911B" w14:textId="77777777" w:rsidTr="006E5F9F">
        <w:tc>
          <w:tcPr>
            <w:tcW w:w="4508" w:type="dxa"/>
          </w:tcPr>
          <w:p w14:paraId="6981032E" w14:textId="07D6734E" w:rsidR="006E5F9F" w:rsidRPr="00023F7A" w:rsidRDefault="008D46A5">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Technical deliverables</w:t>
            </w:r>
          </w:p>
        </w:tc>
        <w:tc>
          <w:tcPr>
            <w:tcW w:w="4508" w:type="dxa"/>
          </w:tcPr>
          <w:p w14:paraId="1563E9B5" w14:textId="190AB1F6" w:rsidR="006E5F9F" w:rsidRPr="00023F7A" w:rsidRDefault="00BD1003">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The “hard” deliverables, the platforms; interoperability challenges</w:t>
            </w:r>
          </w:p>
        </w:tc>
      </w:tr>
      <w:tr w:rsidR="008D46A5" w14:paraId="68E3B012" w14:textId="77777777" w:rsidTr="00023F7A">
        <w:tc>
          <w:tcPr>
            <w:tcW w:w="4508" w:type="dxa"/>
            <w:vAlign w:val="bottom"/>
          </w:tcPr>
          <w:p w14:paraId="254BC23D" w14:textId="77777777" w:rsidR="008D46A5" w:rsidRDefault="008D46A5" w:rsidP="00570931">
            <w:pPr>
              <w:autoSpaceDE w:val="0"/>
              <w:autoSpaceDN w:val="0"/>
              <w:spacing w:after="0"/>
              <w:rPr>
                <w:ins w:id="324" w:author="Kristin Helene Jørgensen Hafseld" w:date="2021-05-05T10:03:00Z"/>
                <w:rFonts w:eastAsia="Times New Roman"/>
                <w:color w:val="000000"/>
                <w:sz w:val="18"/>
                <w:szCs w:val="18"/>
                <w:lang w:eastAsia="nb-NO"/>
              </w:rPr>
            </w:pPr>
            <w:r w:rsidRPr="00023F7A">
              <w:rPr>
                <w:rFonts w:eastAsia="Times New Roman"/>
                <w:color w:val="000000"/>
                <w:sz w:val="18"/>
                <w:szCs w:val="18"/>
                <w:lang w:eastAsia="nb-NO"/>
              </w:rPr>
              <w:t xml:space="preserve">Newness of technology  </w:t>
            </w:r>
          </w:p>
          <w:p w14:paraId="4B10962B" w14:textId="45172DFB" w:rsidR="00493B3C" w:rsidRPr="00023F7A" w:rsidRDefault="00493B3C" w:rsidP="00570931">
            <w:pPr>
              <w:autoSpaceDE w:val="0"/>
              <w:autoSpaceDN w:val="0"/>
              <w:spacing w:after="0"/>
              <w:rPr>
                <w:rFonts w:eastAsia="Times New Roman"/>
                <w:bCs/>
                <w:noProof/>
                <w:color w:val="000000" w:themeColor="text1"/>
                <w:sz w:val="18"/>
                <w:szCs w:val="18"/>
                <w:lang w:val="en-US" w:eastAsia="nb-NO"/>
              </w:rPr>
            </w:pPr>
          </w:p>
        </w:tc>
        <w:tc>
          <w:tcPr>
            <w:tcW w:w="4508" w:type="dxa"/>
          </w:tcPr>
          <w:p w14:paraId="565DD5E6" w14:textId="3458FE3D" w:rsidR="008D46A5" w:rsidRPr="00023F7A" w:rsidRDefault="00BD1003" w:rsidP="009E458E">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 xml:space="preserve">Challenges of </w:t>
            </w:r>
            <w:ins w:id="325" w:author="Kristin Helene Jørgensen Hafseld" w:date="2021-04-29T12:15:00Z">
              <w:r w:rsidR="00AF6639">
                <w:rPr>
                  <w:rFonts w:eastAsia="Times New Roman"/>
                  <w:bCs/>
                  <w:noProof/>
                  <w:color w:val="000000" w:themeColor="text1"/>
                  <w:sz w:val="18"/>
                  <w:szCs w:val="18"/>
                  <w:lang w:val="en-US" w:eastAsia="nb-NO"/>
                </w:rPr>
                <w:t>introducing new technology to the health care market</w:t>
              </w:r>
            </w:ins>
            <w:del w:id="326" w:author="Kristin Helene Jørgensen Hafseld" w:date="2021-04-29T12:16:00Z">
              <w:r w:rsidRPr="00023F7A" w:rsidDel="00AF6639">
                <w:rPr>
                  <w:rFonts w:eastAsia="Times New Roman"/>
                  <w:bCs/>
                  <w:noProof/>
                  <w:color w:val="000000" w:themeColor="text1"/>
                  <w:sz w:val="18"/>
                  <w:szCs w:val="18"/>
                  <w:lang w:val="en-US" w:eastAsia="nb-NO"/>
                </w:rPr>
                <w:delText>introducing to the public,</w:delText>
              </w:r>
            </w:del>
            <w:r w:rsidRPr="00023F7A">
              <w:rPr>
                <w:rFonts w:eastAsia="Times New Roman"/>
                <w:bCs/>
                <w:noProof/>
                <w:color w:val="000000" w:themeColor="text1"/>
                <w:sz w:val="18"/>
                <w:szCs w:val="18"/>
                <w:lang w:val="en-US" w:eastAsia="nb-NO"/>
              </w:rPr>
              <w:t xml:space="preserve"> </w:t>
            </w:r>
          </w:p>
        </w:tc>
      </w:tr>
      <w:tr w:rsidR="008D46A5" w14:paraId="24FFE94B" w14:textId="77777777" w:rsidTr="006E5F9F">
        <w:tc>
          <w:tcPr>
            <w:tcW w:w="4508" w:type="dxa"/>
          </w:tcPr>
          <w:p w14:paraId="01E68260" w14:textId="6F14A3ED" w:rsidR="008D46A5" w:rsidRPr="00023F7A" w:rsidRDefault="008D46A5"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color w:val="000000"/>
                <w:sz w:val="18"/>
                <w:szCs w:val="18"/>
                <w:lang w:eastAsia="nb-NO"/>
              </w:rPr>
              <w:t>Dependencies in deliverables</w:t>
            </w:r>
          </w:p>
        </w:tc>
        <w:tc>
          <w:tcPr>
            <w:tcW w:w="4508" w:type="dxa"/>
          </w:tcPr>
          <w:p w14:paraId="03245C91" w14:textId="001BB4D2" w:rsidR="008D46A5" w:rsidRPr="00023F7A" w:rsidRDefault="00BD1003"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Multiple depenedencies</w:t>
            </w:r>
            <w:ins w:id="327" w:author="Kristin Helene Jørgensen Hafseld" w:date="2021-04-29T12:15:00Z">
              <w:r w:rsidR="00AF6639">
                <w:rPr>
                  <w:rFonts w:eastAsia="Times New Roman"/>
                  <w:bCs/>
                  <w:noProof/>
                  <w:color w:val="000000" w:themeColor="text1"/>
                  <w:sz w:val="18"/>
                  <w:szCs w:val="18"/>
                  <w:lang w:val="en-US" w:eastAsia="nb-NO"/>
                </w:rPr>
                <w:t xml:space="preserve"> in technical deliveries </w:t>
              </w:r>
            </w:ins>
          </w:p>
        </w:tc>
      </w:tr>
      <w:tr w:rsidR="008D46A5" w14:paraId="65834B29" w14:textId="77777777" w:rsidTr="006E5F9F">
        <w:tc>
          <w:tcPr>
            <w:tcW w:w="4508" w:type="dxa"/>
          </w:tcPr>
          <w:p w14:paraId="08A598B8" w14:textId="5885BE41" w:rsidR="008D46A5" w:rsidRPr="00023F7A" w:rsidRDefault="008D46A5"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color w:val="000000"/>
                <w:sz w:val="18"/>
                <w:szCs w:val="18"/>
                <w:lang w:eastAsia="nb-NO"/>
              </w:rPr>
              <w:t xml:space="preserve">Requirements </w:t>
            </w:r>
            <w:del w:id="328" w:author="Kristin Helene Jørgensen Hafseld" w:date="2021-04-29T11:36:00Z">
              <w:r w:rsidRPr="00023F7A" w:rsidDel="00C83905">
                <w:rPr>
                  <w:rFonts w:eastAsia="Times New Roman"/>
                  <w:color w:val="000000"/>
                  <w:sz w:val="18"/>
                  <w:szCs w:val="18"/>
                  <w:lang w:eastAsia="nb-NO"/>
                </w:rPr>
                <w:delText>-</w:delText>
              </w:r>
            </w:del>
            <w:ins w:id="329" w:author="Kristin Helene Jørgensen Hafseld" w:date="2021-04-29T11:36:00Z">
              <w:r w:rsidR="00C83905">
                <w:rPr>
                  <w:rFonts w:eastAsia="Times New Roman"/>
                  <w:color w:val="000000"/>
                  <w:sz w:val="18"/>
                  <w:szCs w:val="18"/>
                  <w:lang w:eastAsia="nb-NO"/>
                </w:rPr>
                <w:t>–</w:t>
              </w:r>
            </w:ins>
            <w:r w:rsidRPr="00023F7A">
              <w:rPr>
                <w:rFonts w:eastAsia="Times New Roman"/>
                <w:color w:val="000000"/>
                <w:sz w:val="18"/>
                <w:szCs w:val="18"/>
                <w:lang w:eastAsia="nb-NO"/>
              </w:rPr>
              <w:t xml:space="preserve"> specifications</w:t>
            </w:r>
          </w:p>
        </w:tc>
        <w:tc>
          <w:tcPr>
            <w:tcW w:w="4508" w:type="dxa"/>
          </w:tcPr>
          <w:p w14:paraId="53E078B3" w14:textId="1F71A7D8" w:rsidR="008D46A5" w:rsidRPr="00023F7A" w:rsidRDefault="00BD1003"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Changes in the requirements</w:t>
            </w:r>
          </w:p>
        </w:tc>
      </w:tr>
      <w:tr w:rsidR="008D46A5" w14:paraId="1F8F550C" w14:textId="77777777" w:rsidTr="006E5F9F">
        <w:tc>
          <w:tcPr>
            <w:tcW w:w="4508" w:type="dxa"/>
          </w:tcPr>
          <w:p w14:paraId="78E73F74" w14:textId="415A5FB0" w:rsidR="008D46A5" w:rsidRPr="00023F7A" w:rsidRDefault="008D46A5"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Progress challenges</w:t>
            </w:r>
          </w:p>
        </w:tc>
        <w:tc>
          <w:tcPr>
            <w:tcW w:w="4508" w:type="dxa"/>
          </w:tcPr>
          <w:p w14:paraId="5A7A43FE" w14:textId="32458209" w:rsidR="008D46A5" w:rsidRPr="00023F7A" w:rsidRDefault="00BD1003" w:rsidP="008D46A5">
            <w:pPr>
              <w:autoSpaceDE w:val="0"/>
              <w:autoSpaceDN w:val="0"/>
              <w:spacing w:after="0"/>
              <w:rPr>
                <w:rFonts w:eastAsia="Times New Roman"/>
                <w:bCs/>
                <w:noProof/>
                <w:color w:val="000000" w:themeColor="text1"/>
                <w:sz w:val="18"/>
                <w:szCs w:val="18"/>
                <w:lang w:val="en-US" w:eastAsia="nb-NO"/>
              </w:rPr>
            </w:pPr>
            <w:r w:rsidRPr="00023F7A">
              <w:rPr>
                <w:rFonts w:eastAsia="Times New Roman"/>
                <w:bCs/>
                <w:noProof/>
                <w:color w:val="000000" w:themeColor="text1"/>
                <w:sz w:val="18"/>
                <w:szCs w:val="18"/>
                <w:lang w:val="en-US" w:eastAsia="nb-NO"/>
              </w:rPr>
              <w:t>The late choice of technology, the change in requirements, depenedencies in delivery, impact progress</w:t>
            </w:r>
          </w:p>
        </w:tc>
      </w:tr>
    </w:tbl>
    <w:p w14:paraId="105FCA09" w14:textId="77777777" w:rsidR="006E5F9F" w:rsidDel="00C54865" w:rsidRDefault="006E5F9F">
      <w:pPr>
        <w:autoSpaceDE w:val="0"/>
        <w:autoSpaceDN w:val="0"/>
        <w:spacing w:after="0"/>
        <w:rPr>
          <w:del w:id="330" w:author="Kristin Helene Jørgensen Hafseld" w:date="2021-05-04T13:26:00Z"/>
          <w:rFonts w:eastAsia="Times New Roman"/>
          <w:bCs/>
          <w:noProof/>
          <w:color w:val="000000" w:themeColor="text1"/>
          <w:szCs w:val="20"/>
          <w:lang w:val="en-US" w:eastAsia="nb-NO"/>
        </w:rPr>
      </w:pPr>
    </w:p>
    <w:p w14:paraId="093F39D4" w14:textId="77777777" w:rsidR="006E5F9F" w:rsidRDefault="006E5F9F">
      <w:pPr>
        <w:autoSpaceDE w:val="0"/>
        <w:autoSpaceDN w:val="0"/>
        <w:spacing w:after="0"/>
        <w:rPr>
          <w:rFonts w:eastAsia="Times New Roman"/>
          <w:bCs/>
          <w:noProof/>
          <w:color w:val="000000" w:themeColor="text1"/>
          <w:szCs w:val="20"/>
          <w:lang w:val="en-US" w:eastAsia="nb-NO"/>
        </w:rPr>
      </w:pPr>
    </w:p>
    <w:p w14:paraId="1015C66F" w14:textId="3E078638" w:rsidR="002D1980" w:rsidRPr="0000408B" w:rsidDel="00737FC3" w:rsidRDefault="002D1980">
      <w:pPr>
        <w:autoSpaceDE w:val="0"/>
        <w:autoSpaceDN w:val="0"/>
        <w:spacing w:after="0"/>
        <w:rPr>
          <w:del w:id="331" w:author="Kristin Helene Jørgensen Hafseld" w:date="2021-05-04T12:58:00Z"/>
          <w:rFonts w:eastAsia="Times New Roman"/>
          <w:iCs/>
          <w:noProof/>
          <w:color w:val="000000" w:themeColor="text1"/>
          <w:szCs w:val="20"/>
          <w:lang w:val="en-US" w:eastAsia="nb-NO"/>
        </w:rPr>
      </w:pPr>
      <w:del w:id="332" w:author="Kristin Helene Jørgensen Hafseld" w:date="2021-05-04T12:58:00Z">
        <w:r w:rsidRPr="002352FD" w:rsidDel="00737FC3">
          <w:rPr>
            <w:rFonts w:eastAsia="Times New Roman"/>
            <w:bCs/>
            <w:noProof/>
            <w:color w:val="000000" w:themeColor="text1"/>
            <w:szCs w:val="20"/>
            <w:lang w:val="en-US" w:eastAsia="nb-NO"/>
          </w:rPr>
          <w:delText xml:space="preserve">The challenges related to the </w:delText>
        </w:r>
        <w:r w:rsidRPr="00115EE5" w:rsidDel="00737FC3">
          <w:rPr>
            <w:rFonts w:eastAsia="Times New Roman"/>
            <w:iCs/>
            <w:noProof/>
            <w:color w:val="000000" w:themeColor="text1"/>
            <w:szCs w:val="20"/>
            <w:lang w:val="en-US" w:eastAsia="nb-NO"/>
            <w:rPrChange w:id="333" w:author="Kristin Helene Jørgensen Hafseld" w:date="2021-04-29T13:11:00Z">
              <w:rPr>
                <w:rFonts w:eastAsia="Times New Roman"/>
                <w:i/>
                <w:iCs/>
                <w:noProof/>
                <w:color w:val="000000" w:themeColor="text1"/>
                <w:szCs w:val="20"/>
                <w:lang w:val="en-US" w:eastAsia="nb-NO"/>
              </w:rPr>
            </w:rPrChange>
          </w:rPr>
          <w:delText>technology</w:delText>
        </w:r>
        <w:r w:rsidRPr="00115EE5" w:rsidDel="00737FC3">
          <w:rPr>
            <w:rFonts w:eastAsia="Times New Roman"/>
            <w:iCs/>
            <w:noProof/>
            <w:color w:val="000000" w:themeColor="text1"/>
            <w:szCs w:val="20"/>
            <w:lang w:val="en-US" w:eastAsia="nb-NO"/>
            <w:rPrChange w:id="334" w:author="Kristin Helene Jørgensen Hafseld" w:date="2021-04-29T13:10:00Z">
              <w:rPr>
                <w:rFonts w:eastAsia="Times New Roman"/>
                <w:i/>
                <w:iCs/>
                <w:noProof/>
                <w:color w:val="000000" w:themeColor="text1"/>
                <w:szCs w:val="20"/>
                <w:lang w:val="en-US" w:eastAsia="nb-NO"/>
              </w:rPr>
            </w:rPrChange>
          </w:rPr>
          <w:delText xml:space="preserve"> dimension</w:delText>
        </w:r>
        <w:r w:rsidRPr="009E458E" w:rsidDel="00737FC3">
          <w:rPr>
            <w:rFonts w:eastAsia="Times New Roman"/>
            <w:bCs/>
            <w:noProof/>
            <w:color w:val="000000" w:themeColor="text1"/>
            <w:szCs w:val="20"/>
            <w:lang w:val="en-US" w:eastAsia="nb-NO"/>
          </w:rPr>
          <w:delText xml:space="preserve"> </w:delText>
        </w:r>
        <w:r w:rsidRPr="002352FD" w:rsidDel="00737FC3">
          <w:rPr>
            <w:rFonts w:eastAsia="Times New Roman"/>
            <w:bCs/>
            <w:noProof/>
            <w:color w:val="000000" w:themeColor="text1"/>
            <w:szCs w:val="20"/>
            <w:lang w:val="en-US" w:eastAsia="nb-NO"/>
          </w:rPr>
          <w:delText>include the choice of technology, which was not known in</w:delText>
        </w:r>
        <w:r w:rsidRPr="00937224" w:rsidDel="00737FC3">
          <w:rPr>
            <w:rFonts w:eastAsia="Times New Roman"/>
            <w:bCs/>
            <w:noProof/>
            <w:color w:val="000000" w:themeColor="text1"/>
            <w:szCs w:val="20"/>
            <w:lang w:val="en-US" w:eastAsia="nb-NO"/>
          </w:rPr>
          <w:delText xml:space="preserve"> advance of the project’s establishment, </w:delText>
        </w:r>
        <w:r w:rsidDel="00737FC3">
          <w:rPr>
            <w:rFonts w:eastAsia="Times New Roman"/>
            <w:bCs/>
            <w:noProof/>
            <w:color w:val="000000" w:themeColor="text1"/>
            <w:szCs w:val="20"/>
            <w:lang w:val="en-US" w:eastAsia="nb-NO"/>
          </w:rPr>
          <w:delText xml:space="preserve">thus </w:delText>
        </w:r>
        <w:r w:rsidRPr="00937224" w:rsidDel="00737FC3">
          <w:rPr>
            <w:rFonts w:eastAsia="Times New Roman"/>
            <w:bCs/>
            <w:noProof/>
            <w:color w:val="000000" w:themeColor="text1"/>
            <w:szCs w:val="20"/>
            <w:lang w:val="en-US" w:eastAsia="nb-NO"/>
          </w:rPr>
          <w:delText>creating a high degree of uncertainty. The final choice came after a long “trial</w:delText>
        </w:r>
        <w:r w:rsidDel="00737FC3">
          <w:rPr>
            <w:rFonts w:eastAsia="Times New Roman"/>
            <w:bCs/>
            <w:noProof/>
            <w:color w:val="000000" w:themeColor="text1"/>
            <w:szCs w:val="20"/>
            <w:lang w:val="en-US" w:eastAsia="nb-NO"/>
          </w:rPr>
          <w:delText>-</w:delText>
        </w:r>
        <w:r w:rsidRPr="00937224" w:rsidDel="00737FC3">
          <w:rPr>
            <w:rFonts w:eastAsia="Times New Roman"/>
            <w:bCs/>
            <w:noProof/>
            <w:color w:val="000000" w:themeColor="text1"/>
            <w:szCs w:val="20"/>
            <w:lang w:val="en-US" w:eastAsia="nb-NO"/>
          </w:rPr>
          <w:delText>and</w:delText>
        </w:r>
        <w:r w:rsidDel="00737FC3">
          <w:rPr>
            <w:rFonts w:eastAsia="Times New Roman"/>
            <w:bCs/>
            <w:noProof/>
            <w:color w:val="000000" w:themeColor="text1"/>
            <w:szCs w:val="20"/>
            <w:lang w:val="en-US" w:eastAsia="nb-NO"/>
          </w:rPr>
          <w:delText>-</w:delText>
        </w:r>
        <w:r w:rsidRPr="00937224" w:rsidDel="00737FC3">
          <w:rPr>
            <w:rFonts w:eastAsia="Times New Roman"/>
            <w:bCs/>
            <w:noProof/>
            <w:color w:val="000000" w:themeColor="text1"/>
            <w:szCs w:val="20"/>
            <w:lang w:val="en-US" w:eastAsia="nb-NO"/>
          </w:rPr>
          <w:delText xml:space="preserve">error” phase, in which various technical options were tested and found unacceptable. The </w:delText>
        </w:r>
        <w:r w:rsidDel="00737FC3">
          <w:rPr>
            <w:rFonts w:eastAsia="Times New Roman"/>
            <w:bCs/>
            <w:noProof/>
            <w:color w:val="000000" w:themeColor="text1"/>
            <w:szCs w:val="20"/>
            <w:lang w:val="en-US" w:eastAsia="nb-NO"/>
          </w:rPr>
          <w:delText xml:space="preserve">chosen </w:delText>
        </w:r>
        <w:r w:rsidRPr="00937224" w:rsidDel="00737FC3">
          <w:rPr>
            <w:rFonts w:eastAsia="Times New Roman"/>
            <w:bCs/>
            <w:noProof/>
            <w:color w:val="000000" w:themeColor="text1"/>
            <w:szCs w:val="20"/>
            <w:lang w:val="en-US" w:eastAsia="nb-NO"/>
          </w:rPr>
          <w:delText xml:space="preserve">technology is a “game-changer” in the way </w:delText>
        </w:r>
        <w:r w:rsidDel="00737FC3">
          <w:rPr>
            <w:rFonts w:eastAsia="Times New Roman"/>
            <w:bCs/>
            <w:noProof/>
            <w:color w:val="000000" w:themeColor="text1"/>
            <w:szCs w:val="20"/>
            <w:lang w:val="en-US" w:eastAsia="nb-NO"/>
          </w:rPr>
          <w:delText xml:space="preserve">that </w:delText>
        </w:r>
        <w:r w:rsidRPr="00937224" w:rsidDel="00737FC3">
          <w:rPr>
            <w:rFonts w:eastAsia="Times New Roman"/>
            <w:bCs/>
            <w:noProof/>
            <w:color w:val="000000" w:themeColor="text1"/>
            <w:szCs w:val="20"/>
            <w:lang w:val="en-US" w:eastAsia="nb-NO"/>
          </w:rPr>
          <w:delText xml:space="preserve">it processes and transmits health data, and thus there is a huge innovation potential associated with it. </w:delText>
        </w:r>
      </w:del>
      <w:moveFromRangeStart w:id="335" w:author="Kristin Helene Jørgensen Hafseld" w:date="2021-04-30T09:03:00Z" w:name="move70665810"/>
      <w:moveFrom w:id="336" w:author="Kristin Helene Jørgensen Hafseld" w:date="2021-04-30T09:03:00Z">
        <w:del w:id="337" w:author="Kristin Helene Jørgensen Hafseld" w:date="2021-05-04T12:58:00Z">
          <w:r w:rsidRPr="00937224" w:rsidDel="00737FC3">
            <w:rPr>
              <w:rFonts w:eastAsia="Times New Roman"/>
              <w:bCs/>
              <w:noProof/>
              <w:color w:val="000000" w:themeColor="text1"/>
              <w:szCs w:val="20"/>
              <w:lang w:val="en-US" w:eastAsia="nb-NO"/>
            </w:rPr>
            <w:delText xml:space="preserve">As the technology is new to the Norwegian health care market and will change the way the health care market transmits health data, the chosen technology is associated with </w:delText>
          </w:r>
          <w:r w:rsidR="002B344C" w:rsidDel="00737FC3">
            <w:rPr>
              <w:rFonts w:eastAsia="Times New Roman"/>
              <w:bCs/>
              <w:noProof/>
              <w:color w:val="000000" w:themeColor="text1"/>
              <w:szCs w:val="20"/>
              <w:lang w:val="en-US" w:eastAsia="nb-NO"/>
            </w:rPr>
            <w:delText xml:space="preserve">novelty and </w:delText>
          </w:r>
          <w:r w:rsidRPr="00937224" w:rsidDel="00737FC3">
            <w:rPr>
              <w:rFonts w:eastAsia="Times New Roman"/>
              <w:bCs/>
              <w:noProof/>
              <w:color w:val="000000" w:themeColor="text1"/>
              <w:szCs w:val="20"/>
              <w:lang w:val="en-US" w:eastAsia="nb-NO"/>
            </w:rPr>
            <w:delText xml:space="preserve">uncertainties. The </w:delText>
          </w:r>
          <w:r w:rsidR="00DC54A5" w:rsidDel="00737FC3">
            <w:rPr>
              <w:rFonts w:eastAsia="Times New Roman"/>
              <w:bCs/>
              <w:noProof/>
              <w:color w:val="000000" w:themeColor="text1"/>
              <w:szCs w:val="20"/>
              <w:lang w:val="en-US" w:eastAsia="nb-NO"/>
            </w:rPr>
            <w:delText xml:space="preserve">project members </w:delText>
          </w:r>
          <w:r w:rsidRPr="00937224" w:rsidDel="00737FC3">
            <w:rPr>
              <w:rFonts w:eastAsia="Times New Roman"/>
              <w:bCs/>
              <w:noProof/>
              <w:color w:val="000000" w:themeColor="text1"/>
              <w:szCs w:val="20"/>
              <w:lang w:val="en-US" w:eastAsia="nb-NO"/>
            </w:rPr>
            <w:delText>expressed concerns regarding the choice of technology: “</w:delText>
          </w:r>
          <w:r w:rsidRPr="00937224" w:rsidDel="00737FC3">
            <w:rPr>
              <w:rFonts w:eastAsia="Times New Roman"/>
              <w:bCs/>
              <w:iCs/>
              <w:noProof/>
              <w:color w:val="000000" w:themeColor="text1"/>
              <w:szCs w:val="20"/>
              <w:lang w:val="en-US" w:eastAsia="nb-NO"/>
            </w:rPr>
            <w:delText>We need to know more about the technology and the concept, as the development of this will expand the scope of the project. We need to know the true potential, where and how the technology can be applied. There are still a lot of uncertainties associated with the adoption of the chosen technology.”</w:delText>
          </w:r>
        </w:del>
      </w:moveFrom>
      <w:moveFromRangeEnd w:id="335"/>
    </w:p>
    <w:p w14:paraId="2E6A539C" w14:textId="4FE92F34" w:rsidR="002D1980" w:rsidRPr="00937224" w:rsidDel="00737FC3" w:rsidRDefault="002D1980" w:rsidP="00536F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left"/>
        <w:rPr>
          <w:del w:id="338" w:author="Kristin Helene Jørgensen Hafseld" w:date="2021-05-04T12:58:00Z"/>
          <w:noProof/>
          <w:color w:val="000000" w:themeColor="text1"/>
          <w:szCs w:val="20"/>
          <w:lang w:val="en-US" w:eastAsia="nb-NO"/>
        </w:rPr>
      </w:pPr>
    </w:p>
    <w:p w14:paraId="6A39E4C0" w14:textId="1F11FFEF" w:rsidR="008C0D0A" w:rsidDel="00115EE5" w:rsidRDefault="002D1980" w:rsidP="00023F7A">
      <w:pPr>
        <w:spacing w:after="0"/>
        <w:rPr>
          <w:del w:id="339" w:author="Kristin Helene Jørgensen Hafseld" w:date="2021-04-29T13:12:00Z"/>
          <w:moveFrom w:id="340" w:author="Kristin Helene Jørgensen Hafseld" w:date="2021-04-29T11:05:00Z"/>
          <w:noProof/>
          <w:color w:val="000000" w:themeColor="text1"/>
          <w:szCs w:val="20"/>
          <w:lang w:val="en-US" w:eastAsia="nb-NO"/>
        </w:rPr>
      </w:pPr>
      <w:moveFromRangeStart w:id="341" w:author="Kristin Helene Jørgensen Hafseld" w:date="2021-04-29T11:05:00Z" w:name="move70580581"/>
      <w:moveFrom w:id="342" w:author="Kristin Helene Jørgensen Hafseld" w:date="2021-04-29T11:05:00Z">
        <w:del w:id="343" w:author="Kristin Helene Jørgensen Hafseld" w:date="2021-04-29T13:12:00Z">
          <w:r w:rsidRPr="00937224" w:rsidDel="00115EE5">
            <w:rPr>
              <w:noProof/>
              <w:color w:val="000000" w:themeColor="text1"/>
              <w:szCs w:val="20"/>
              <w:lang w:val="en-US"/>
            </w:rPr>
            <w:delText>Lack of technical and digital competencies and experiences with technology is another</w:delText>
          </w:r>
          <w:r w:rsidDel="00115EE5">
            <w:rPr>
              <w:noProof/>
              <w:color w:val="000000" w:themeColor="text1"/>
              <w:szCs w:val="20"/>
              <w:lang w:val="en-US"/>
            </w:rPr>
            <w:delText xml:space="preserve"> factor</w:delText>
          </w:r>
          <w:r w:rsidRPr="00937224" w:rsidDel="00115EE5">
            <w:rPr>
              <w:noProof/>
              <w:color w:val="000000" w:themeColor="text1"/>
              <w:szCs w:val="20"/>
              <w:lang w:val="en-US"/>
            </w:rPr>
            <w:delText xml:space="preserve"> that represents challenges in th</w:delText>
          </w:r>
          <w:r w:rsidDel="00115EE5">
            <w:rPr>
              <w:noProof/>
              <w:color w:val="000000" w:themeColor="text1"/>
              <w:szCs w:val="20"/>
              <w:lang w:val="en-US"/>
            </w:rPr>
            <w:delText>e technology</w:delText>
          </w:r>
          <w:r w:rsidRPr="00937224" w:rsidDel="00115EE5">
            <w:rPr>
              <w:noProof/>
              <w:color w:val="000000" w:themeColor="text1"/>
              <w:szCs w:val="20"/>
              <w:lang w:val="en-US"/>
            </w:rPr>
            <w:delText xml:space="preserve"> dimension. </w:delText>
          </w:r>
          <w:r w:rsidRPr="00937224" w:rsidDel="00115EE5">
            <w:rPr>
              <w:rFonts w:eastAsia="Times New Roman"/>
              <w:iCs/>
              <w:noProof/>
              <w:color w:val="000000" w:themeColor="text1"/>
              <w:szCs w:val="20"/>
              <w:lang w:val="en-US" w:eastAsia="nb-NO"/>
            </w:rPr>
            <w:delText xml:space="preserve">One </w:delText>
          </w:r>
          <w:r w:rsidR="002B344C" w:rsidDel="00115EE5">
            <w:rPr>
              <w:rFonts w:eastAsia="Times New Roman"/>
              <w:iCs/>
              <w:noProof/>
              <w:color w:val="000000" w:themeColor="text1"/>
              <w:szCs w:val="20"/>
              <w:lang w:val="en-US" w:eastAsia="nb-NO"/>
            </w:rPr>
            <w:delText xml:space="preserve">project </w:delText>
          </w:r>
          <w:r w:rsidDel="00115EE5">
            <w:rPr>
              <w:rFonts w:eastAsia="Times New Roman"/>
              <w:iCs/>
              <w:noProof/>
              <w:color w:val="000000" w:themeColor="text1"/>
              <w:szCs w:val="20"/>
              <w:lang w:val="en-US" w:eastAsia="nb-NO"/>
            </w:rPr>
            <w:delText>participant</w:delText>
          </w:r>
          <w:r w:rsidRPr="00937224" w:rsidDel="00115EE5">
            <w:rPr>
              <w:rFonts w:eastAsia="Times New Roman"/>
              <w:iCs/>
              <w:noProof/>
              <w:color w:val="000000" w:themeColor="text1"/>
              <w:szCs w:val="20"/>
              <w:lang w:val="en-US" w:eastAsia="nb-NO"/>
            </w:rPr>
            <w:delText xml:space="preserve"> described the challenge </w:delText>
          </w:r>
          <w:r w:rsidDel="00115EE5">
            <w:rPr>
              <w:rFonts w:eastAsia="Times New Roman"/>
              <w:iCs/>
              <w:noProof/>
              <w:color w:val="000000" w:themeColor="text1"/>
              <w:szCs w:val="20"/>
              <w:lang w:val="en-US" w:eastAsia="nb-NO"/>
            </w:rPr>
            <w:delText>as follows</w:delText>
          </w:r>
          <w:r w:rsidRPr="00937224" w:rsidDel="00115EE5">
            <w:rPr>
              <w:rFonts w:eastAsia="Times New Roman"/>
              <w:i/>
              <w:iCs/>
              <w:noProof/>
              <w:color w:val="000000" w:themeColor="text1"/>
              <w:szCs w:val="20"/>
              <w:lang w:val="en-US" w:eastAsia="nb-NO"/>
            </w:rPr>
            <w:delText xml:space="preserve">: </w:delText>
          </w:r>
          <w:r w:rsidRPr="00937224" w:rsidDel="00115EE5">
            <w:rPr>
              <w:noProof/>
              <w:color w:val="000000" w:themeColor="text1"/>
              <w:szCs w:val="20"/>
              <w:lang w:val="en-US" w:eastAsia="nb-NO"/>
            </w:rPr>
            <w:delText xml:space="preserve">“We have had long and difficult discussions about technology, as several members of the project group do not understand the </w:delText>
          </w:r>
          <w:r w:rsidRPr="000A632B" w:rsidDel="00115EE5">
            <w:rPr>
              <w:noProof/>
              <w:color w:val="000000" w:themeColor="text1"/>
              <w:szCs w:val="20"/>
              <w:lang w:val="en-US" w:eastAsia="nb-NO"/>
            </w:rPr>
            <w:delText>technology</w:delText>
          </w:r>
          <w:r w:rsidDel="00115EE5">
            <w:rPr>
              <w:noProof/>
              <w:color w:val="000000" w:themeColor="text1"/>
              <w:szCs w:val="20"/>
              <w:lang w:val="en-US" w:eastAsia="nb-NO"/>
            </w:rPr>
            <w:delText xml:space="preserve">, </w:delText>
          </w:r>
          <w:r w:rsidRPr="000A632B" w:rsidDel="00115EE5">
            <w:rPr>
              <w:noProof/>
              <w:color w:val="000000" w:themeColor="text1"/>
              <w:szCs w:val="20"/>
              <w:lang w:val="en-US" w:eastAsia="nb-NO"/>
            </w:rPr>
            <w:delText>they lack competencies</w:delText>
          </w:r>
          <w:r w:rsidDel="00115EE5">
            <w:rPr>
              <w:noProof/>
              <w:color w:val="000000" w:themeColor="text1"/>
              <w:szCs w:val="20"/>
              <w:lang w:val="en-US" w:eastAsia="nb-NO"/>
            </w:rPr>
            <w:delText>,</w:delText>
          </w:r>
          <w:r w:rsidRPr="000A632B" w:rsidDel="00115EE5">
            <w:rPr>
              <w:noProof/>
              <w:color w:val="000000" w:themeColor="text1"/>
              <w:szCs w:val="20"/>
              <w:lang w:val="en-US" w:eastAsia="nb-NO"/>
            </w:rPr>
            <w:delText xml:space="preserve"> and how</w:delText>
          </w:r>
          <w:r w:rsidRPr="00937224" w:rsidDel="00115EE5">
            <w:rPr>
              <w:noProof/>
              <w:color w:val="000000" w:themeColor="text1"/>
              <w:szCs w:val="20"/>
              <w:lang w:val="en-US" w:eastAsia="nb-NO"/>
            </w:rPr>
            <w:delText xml:space="preserve"> a digital development project is undertaken. This has been demanding, impacted the progress, and somehow exhausted the project and its members.”</w:delText>
          </w:r>
          <w:r w:rsidRPr="00937224" w:rsidDel="00115EE5">
            <w:rPr>
              <w:i/>
              <w:iCs/>
              <w:noProof/>
              <w:color w:val="000000" w:themeColor="text1"/>
              <w:szCs w:val="20"/>
              <w:lang w:val="en-US" w:eastAsia="nb-NO"/>
            </w:rPr>
            <w:delText xml:space="preserve"> </w:delText>
          </w:r>
        </w:del>
      </w:moveFrom>
    </w:p>
    <w:moveFromRangeEnd w:id="341"/>
    <w:p w14:paraId="1F4F44F6" w14:textId="10943B63" w:rsidR="00AA6233" w:rsidRPr="00937224" w:rsidDel="00115EE5" w:rsidRDefault="00AA6233" w:rsidP="0082568C">
      <w:pPr>
        <w:spacing w:after="0"/>
        <w:rPr>
          <w:del w:id="344" w:author="Kristin Helene Jørgensen Hafseld" w:date="2021-04-29T13:12:00Z"/>
          <w:noProof/>
          <w:color w:val="000000" w:themeColor="text1"/>
          <w:szCs w:val="20"/>
          <w:lang w:val="en-US"/>
        </w:rPr>
      </w:pPr>
    </w:p>
    <w:p w14:paraId="59BBAAF7" w14:textId="034FF23A" w:rsidR="00B02FF4" w:rsidDel="00737FC3" w:rsidRDefault="00AA6233" w:rsidP="00D65C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left"/>
        <w:rPr>
          <w:del w:id="345" w:author="Kristin Helene Jørgensen Hafseld" w:date="2021-05-04T12:58:00Z"/>
          <w:color w:val="2E2E2E"/>
          <w:szCs w:val="20"/>
        </w:rPr>
      </w:pPr>
      <w:del w:id="346" w:author="Kristin Helene Jørgensen Hafseld" w:date="2021-05-04T12:58:00Z">
        <w:r w:rsidRPr="00937224" w:rsidDel="00737FC3">
          <w:rPr>
            <w:noProof/>
            <w:color w:val="000000" w:themeColor="text1"/>
            <w:szCs w:val="20"/>
            <w:lang w:val="en-US" w:eastAsia="nb-NO"/>
          </w:rPr>
          <w:delText>The</w:delText>
        </w:r>
        <w:r w:rsidDel="00737FC3">
          <w:rPr>
            <w:noProof/>
            <w:color w:val="000000" w:themeColor="text1"/>
            <w:szCs w:val="20"/>
            <w:lang w:val="en-US" w:eastAsia="nb-NO"/>
          </w:rPr>
          <w:delText xml:space="preserve"> project </w:delText>
        </w:r>
      </w:del>
      <w:del w:id="347" w:author="Kristin Helene Jørgensen Hafseld" w:date="2021-04-30T06:24:00Z">
        <w:r w:rsidDel="00577108">
          <w:rPr>
            <w:noProof/>
            <w:color w:val="000000" w:themeColor="text1"/>
            <w:szCs w:val="20"/>
            <w:lang w:val="en-US" w:eastAsia="nb-NO"/>
          </w:rPr>
          <w:delText xml:space="preserve">has also </w:delText>
        </w:r>
      </w:del>
      <w:del w:id="348" w:author="Kristin Helene Jørgensen Hafseld" w:date="2021-05-04T12:58:00Z">
        <w:r w:rsidDel="00737FC3">
          <w:rPr>
            <w:noProof/>
            <w:color w:val="000000" w:themeColor="text1"/>
            <w:szCs w:val="20"/>
            <w:lang w:val="en-US" w:eastAsia="nb-NO"/>
          </w:rPr>
          <w:delText xml:space="preserve">faced challenges due to </w:delText>
        </w:r>
        <w:r w:rsidRPr="00937224" w:rsidDel="00737FC3">
          <w:rPr>
            <w:noProof/>
            <w:color w:val="000000" w:themeColor="text1"/>
            <w:szCs w:val="20"/>
            <w:lang w:val="en-US" w:eastAsia="nb-NO"/>
          </w:rPr>
          <w:delText>technical dependencies, as described by one project member: “</w:delText>
        </w:r>
        <w:r w:rsidRPr="00937224" w:rsidDel="00737FC3">
          <w:rPr>
            <w:iCs/>
            <w:noProof/>
            <w:color w:val="000000" w:themeColor="text1"/>
            <w:szCs w:val="20"/>
            <w:lang w:val="en-US" w:eastAsia="nb-NO"/>
          </w:rPr>
          <w:delText>The project contains multiple dependencies, in particular related to technology. We observe delays in deliveries</w:delText>
        </w:r>
        <w:r w:rsidDel="00737FC3">
          <w:rPr>
            <w:iCs/>
            <w:noProof/>
            <w:color w:val="000000" w:themeColor="text1"/>
            <w:szCs w:val="20"/>
            <w:lang w:val="en-US" w:eastAsia="nb-NO"/>
          </w:rPr>
          <w:delText>. H</w:delText>
        </w:r>
        <w:r w:rsidRPr="00937224" w:rsidDel="00737FC3">
          <w:rPr>
            <w:iCs/>
            <w:noProof/>
            <w:color w:val="000000" w:themeColor="text1"/>
            <w:szCs w:val="20"/>
            <w:lang w:val="en-US" w:eastAsia="nb-NO"/>
          </w:rPr>
          <w:delText>owever, we do not know exactly how these dependencies and delays are impacting the project. There are no actions taken to mitigate the risks associated with the delays. This create</w:delText>
        </w:r>
        <w:r w:rsidDel="00737FC3">
          <w:rPr>
            <w:iCs/>
            <w:noProof/>
            <w:color w:val="000000" w:themeColor="text1"/>
            <w:szCs w:val="20"/>
            <w:lang w:val="en-US" w:eastAsia="nb-NO"/>
          </w:rPr>
          <w:delText>s</w:delText>
        </w:r>
        <w:r w:rsidRPr="00937224" w:rsidDel="00737FC3">
          <w:rPr>
            <w:iCs/>
            <w:noProof/>
            <w:color w:val="000000" w:themeColor="text1"/>
            <w:szCs w:val="20"/>
            <w:lang w:val="en-US" w:eastAsia="nb-NO"/>
          </w:rPr>
          <w:delText xml:space="preserve"> a lot of ‘noise’ in the project.”</w:delText>
        </w:r>
        <w:r w:rsidRPr="006C6A31" w:rsidDel="00737FC3">
          <w:rPr>
            <w:noProof/>
            <w:color w:val="000000" w:themeColor="text1"/>
            <w:szCs w:val="20"/>
            <w:lang w:val="en-US" w:eastAsia="nb-NO"/>
          </w:rPr>
          <w:delText xml:space="preserve"> </w:delText>
        </w:r>
        <w:r w:rsidDel="00737FC3">
          <w:rPr>
            <w:noProof/>
            <w:color w:val="000000" w:themeColor="text1"/>
            <w:lang w:val="en-US"/>
          </w:rPr>
          <w:delText>The degree of interdependencies between and among the product and processes impact the project,  a</w:delText>
        </w:r>
        <w:r w:rsidRPr="00937224" w:rsidDel="00737FC3">
          <w:rPr>
            <w:noProof/>
            <w:color w:val="000000" w:themeColor="text1"/>
            <w:lang w:val="en-US"/>
          </w:rPr>
          <w:delText>s underlin</w:delText>
        </w:r>
        <w:r w:rsidDel="00737FC3">
          <w:rPr>
            <w:noProof/>
            <w:color w:val="000000" w:themeColor="text1"/>
            <w:lang w:val="en-US"/>
          </w:rPr>
          <w:delText xml:space="preserve">ed by several researchers </w:delText>
        </w:r>
        <w:r w:rsidR="00EF0780" w:rsidDel="00737FC3">
          <w:rPr>
            <w:noProof/>
            <w:color w:val="000000" w:themeColor="text1"/>
            <w:lang w:val="en-US"/>
          </w:rPr>
          <w:fldChar w:fldCharType="begin">
            <w:fldData xml:space="preserve">PEVuZE5vdGU+PENpdGU+PEF1dGhvcj5CYWNjYXJpbmk8L0F1dGhvcj48WWVhcj4xOTk2PC9ZZWFy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</w:fldData>
          </w:fldChar>
        </w:r>
        <w:r w:rsidR="00B44D97" w:rsidDel="00737FC3">
          <w:rPr>
            <w:noProof/>
            <w:color w:val="000000" w:themeColor="text1"/>
            <w:lang w:val="en-US"/>
          </w:rPr>
          <w:delInstrText xml:space="preserve"> ADDIN EN.CITE </w:delInstrText>
        </w:r>
        <w:r w:rsidR="00B44D97" w:rsidDel="00737FC3">
          <w:rPr>
            <w:noProof/>
            <w:color w:val="000000" w:themeColor="text1"/>
            <w:lang w:val="en-US"/>
          </w:rPr>
          <w:fldChar w:fldCharType="begin">
            <w:fldData xml:space="preserve">PEVuZE5vdGU+PENpdGU+PEF1dGhvcj5CYWNjYXJpbmk8L0F1dGhvcj48WWVhcj4xOTk2PC9ZZWFy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</w:fldData>
          </w:fldChar>
        </w:r>
        <w:r w:rsidR="00B44D97" w:rsidDel="00737FC3">
          <w:rPr>
            <w:noProof/>
            <w:color w:val="000000" w:themeColor="text1"/>
            <w:lang w:val="en-US"/>
          </w:rPr>
          <w:delInstrText xml:space="preserve"> ADDIN EN.CITE.DATA </w:delInstrText>
        </w:r>
        <w:r w:rsidR="00B44D97" w:rsidDel="00737FC3">
          <w:rPr>
            <w:noProof/>
            <w:color w:val="000000" w:themeColor="text1"/>
            <w:lang w:val="en-US"/>
          </w:rPr>
        </w:r>
        <w:r w:rsidR="00B44D97" w:rsidDel="00737FC3">
          <w:rPr>
            <w:noProof/>
            <w:color w:val="000000" w:themeColor="text1"/>
            <w:lang w:val="en-US"/>
          </w:rPr>
          <w:fldChar w:fldCharType="end"/>
        </w:r>
        <w:r w:rsidR="00EF0780" w:rsidDel="00737FC3">
          <w:rPr>
            <w:noProof/>
            <w:color w:val="000000" w:themeColor="text1"/>
            <w:lang w:val="en-US"/>
          </w:rPr>
        </w:r>
        <w:r w:rsidR="00EF0780" w:rsidDel="00737FC3">
          <w:rPr>
            <w:noProof/>
            <w:color w:val="000000" w:themeColor="text1"/>
            <w:lang w:val="en-US"/>
          </w:rPr>
          <w:fldChar w:fldCharType="separate"/>
        </w:r>
        <w:r w:rsidR="00B44D97" w:rsidDel="00737FC3">
          <w:rPr>
            <w:noProof/>
            <w:color w:val="000000" w:themeColor="text1"/>
            <w:lang w:val="en-US"/>
          </w:rPr>
          <w:delText>[23, 29]</w:delText>
        </w:r>
        <w:r w:rsidR="00EF0780" w:rsidDel="00737FC3">
          <w:rPr>
            <w:noProof/>
            <w:color w:val="000000" w:themeColor="text1"/>
            <w:lang w:val="en-US"/>
          </w:rPr>
          <w:fldChar w:fldCharType="end"/>
        </w:r>
        <w:r w:rsidDel="00737FC3">
          <w:rPr>
            <w:noProof/>
            <w:color w:val="000000" w:themeColor="text1"/>
            <w:lang w:val="en-US"/>
          </w:rPr>
          <w:delText>. D</w:delText>
        </w:r>
        <w:r w:rsidRPr="00937224" w:rsidDel="00737FC3">
          <w:rPr>
            <w:noProof/>
            <w:color w:val="000000" w:themeColor="text1"/>
            <w:lang w:val="en-US"/>
          </w:rPr>
          <w:delText>ependencies are one of the most important drivers of project complexity, as each element will depend on and inf</w:delText>
        </w:r>
      </w:del>
      <w:del w:id="349" w:author="Kristin Helene Jørgensen Hafseld" w:date="2021-04-30T06:26:00Z">
        <w:r w:rsidRPr="00937224" w:rsidDel="005E3DF4">
          <w:rPr>
            <w:noProof/>
            <w:color w:val="000000" w:themeColor="text1"/>
            <w:lang w:val="en-US"/>
          </w:rPr>
          <w:delText>l</w:delText>
        </w:r>
      </w:del>
      <w:del w:id="350" w:author="Kristin Helene Jørgensen Hafseld" w:date="2021-05-04T12:58:00Z">
        <w:r w:rsidRPr="00937224" w:rsidDel="00737FC3">
          <w:rPr>
            <w:noProof/>
            <w:color w:val="000000" w:themeColor="text1"/>
            <w:lang w:val="en-US"/>
          </w:rPr>
          <w:delText>uence the others [33]</w:delText>
        </w:r>
        <w:r w:rsidDel="00737FC3">
          <w:rPr>
            <w:noProof/>
            <w:color w:val="000000" w:themeColor="text1"/>
            <w:lang w:val="en-US"/>
          </w:rPr>
          <w:delText xml:space="preserve">, impacting the project performance. </w:delText>
        </w:r>
      </w:del>
    </w:p>
    <w:p w14:paraId="63DD3A55" w14:textId="2677E77A" w:rsidR="000A2B2D" w:rsidRDefault="000A2B2D" w:rsidP="00536F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57" w:lineRule="auto"/>
        <w:jc w:val="left"/>
        <w:rPr>
          <w:iCs/>
          <w:noProof/>
          <w:color w:val="000000" w:themeColor="text1"/>
          <w:szCs w:val="20"/>
          <w:lang w:val="en-US" w:eastAsia="nb-NO"/>
        </w:rPr>
      </w:pPr>
    </w:p>
    <w:p w14:paraId="09621AA0" w14:textId="7B728DA4" w:rsidR="004F29FC" w:rsidRPr="00023F7A" w:rsidDel="00D15714" w:rsidRDefault="000A2B2D" w:rsidP="00023F7A">
      <w:pPr>
        <w:pStyle w:val="Subtitle"/>
        <w:spacing w:before="0"/>
        <w:rPr>
          <w:del w:id="351" w:author="Kristin Helene Jørgensen Hafseld" w:date="2021-04-29T10:52:00Z"/>
          <w:noProof/>
          <w:color w:val="000000" w:themeColor="text1"/>
          <w:lang w:val="en-US"/>
        </w:rPr>
      </w:pPr>
      <w:r>
        <w:rPr>
          <w:noProof/>
          <w:color w:val="000000" w:themeColor="text1"/>
          <w:lang w:val="en-US"/>
        </w:rPr>
        <w:t xml:space="preserve">Complexities related to the innovation dimension </w:t>
      </w:r>
    </w:p>
    <w:p w14:paraId="36799C38" w14:textId="77777777" w:rsidR="00541D36" w:rsidRPr="009E458E" w:rsidRDefault="00541D36">
      <w:pPr>
        <w:pStyle w:val="Subtitle"/>
        <w:spacing w:before="0"/>
        <w:rPr>
          <w:ins w:id="352" w:author="Kristin Helene Jørgensen Hafseld" w:date="2021-04-29T09:09:00Z"/>
          <w:lang w:val="en-US"/>
        </w:rPr>
        <w:pPrChange w:id="353" w:author="Kristin Helene Jørgensen Hafseld" w:date="2021-04-29T10:52:00Z">
          <w:pPr>
            <w:spacing w:after="0"/>
          </w:pPr>
        </w:pPrChange>
      </w:pPr>
    </w:p>
    <w:p w14:paraId="0DE6971F" w14:textId="0A514FDE" w:rsidR="00A61A6F" w:rsidRDefault="00482DE7" w:rsidP="00A61A6F">
      <w:pPr>
        <w:autoSpaceDE w:val="0"/>
        <w:autoSpaceDN w:val="0"/>
        <w:spacing w:after="0"/>
        <w:rPr>
          <w:ins w:id="354" w:author="Kristin Helene Jørgensen Hafseld" w:date="2021-05-07T10:48:00Z"/>
          <w:rFonts w:eastAsia="Times New Roman"/>
          <w:bCs/>
          <w:noProof/>
          <w:color w:val="000000" w:themeColor="text1"/>
          <w:szCs w:val="20"/>
          <w:lang w:val="en-US" w:eastAsia="nb-NO"/>
        </w:rPr>
      </w:pPr>
      <w:moveToRangeStart w:id="355" w:author="Kristin Helene Jørgensen Hafseld" w:date="2021-05-04T09:49:00Z" w:name="move71014169"/>
      <w:moveTo w:id="356" w:author="Kristin Helene Jørgensen Hafseld" w:date="2021-05-04T09:49:00Z">
        <w:del w:id="357" w:author="Kristin Helene Jørgensen Hafseld" w:date="2021-05-07T10:48:00Z">
          <w:r w:rsidDel="00A61A6F">
            <w:rPr>
              <w:szCs w:val="20"/>
              <w:lang w:val="en-US"/>
            </w:rPr>
            <w:delText>Th</w:delText>
          </w:r>
        </w:del>
      </w:moveTo>
      <w:ins w:id="358" w:author="Kristin Helene Jørgensen Hafseld" w:date="2021-05-07T10:48:00Z">
        <w:r w:rsidR="00A61A6F" w:rsidRPr="00937224">
          <w:rPr>
            <w:noProof/>
            <w:color w:val="000000" w:themeColor="text1"/>
            <w:szCs w:val="20"/>
            <w:lang w:val="en-US" w:eastAsia="nb-NO"/>
          </w:rPr>
          <w:t xml:space="preserve">In the </w:t>
        </w:r>
        <w:r w:rsidR="00A61A6F" w:rsidRPr="00CF1C16">
          <w:rPr>
            <w:bCs/>
            <w:iCs/>
            <w:noProof/>
            <w:color w:val="000000" w:themeColor="text1"/>
            <w:szCs w:val="20"/>
            <w:lang w:val="en-US" w:eastAsia="nb-NO"/>
            <w:rPrChange w:id="359" w:author="Kristin Helene Jørgensen Hafseld" w:date="2021-05-07T11:36:00Z">
              <w:rPr>
                <w:bCs/>
                <w:i/>
                <w:iCs/>
                <w:noProof/>
                <w:color w:val="000000" w:themeColor="text1"/>
                <w:szCs w:val="20"/>
                <w:lang w:val="en-US" w:eastAsia="nb-NO"/>
              </w:rPr>
            </w:rPrChange>
          </w:rPr>
          <w:t>innovation</w:t>
        </w:r>
        <w:r w:rsidR="00A61A6F" w:rsidRPr="00CF1C16">
          <w:rPr>
            <w:noProof/>
            <w:color w:val="000000" w:themeColor="text1"/>
            <w:szCs w:val="20"/>
            <w:lang w:val="en-US" w:eastAsia="nb-NO"/>
            <w:rPrChange w:id="360" w:author="Kristin Helene Jørgensen Hafseld" w:date="2021-05-07T11:36:00Z">
              <w:rPr>
                <w:i/>
                <w:noProof/>
                <w:color w:val="000000" w:themeColor="text1"/>
                <w:szCs w:val="20"/>
                <w:lang w:val="en-US" w:eastAsia="nb-NO"/>
              </w:rPr>
            </w:rPrChange>
          </w:rPr>
          <w:t xml:space="preserve"> dimension</w:t>
        </w:r>
        <w:r w:rsidR="00CF1C16">
          <w:rPr>
            <w:noProof/>
            <w:color w:val="000000" w:themeColor="text1"/>
            <w:szCs w:val="20"/>
            <w:lang w:val="en-US" w:eastAsia="nb-NO"/>
          </w:rPr>
          <w:t xml:space="preserve">, </w:t>
        </w:r>
        <w:r w:rsidR="00A61A6F">
          <w:rPr>
            <w:noProof/>
            <w:color w:val="000000" w:themeColor="text1"/>
            <w:szCs w:val="20"/>
            <w:lang w:val="en-US" w:eastAsia="nb-NO"/>
          </w:rPr>
          <w:t xml:space="preserve">the main </w:t>
        </w:r>
        <w:r w:rsidR="00A61A6F" w:rsidRPr="00937224">
          <w:rPr>
            <w:noProof/>
            <w:color w:val="000000" w:themeColor="text1"/>
            <w:szCs w:val="20"/>
            <w:lang w:val="en-US" w:eastAsia="nb-NO"/>
          </w:rPr>
          <w:t xml:space="preserve">challenges relate to </w:t>
        </w:r>
        <w:r w:rsidR="00A61A6F">
          <w:rPr>
            <w:noProof/>
            <w:color w:val="000000" w:themeColor="text1"/>
            <w:szCs w:val="20"/>
            <w:lang w:val="en-US" w:eastAsia="nb-NO"/>
          </w:rPr>
          <w:t xml:space="preserve">change, uncertainties, and expansion of scope. </w:t>
        </w:r>
        <w:r w:rsidR="00A61A6F" w:rsidRPr="00937224">
          <w:rPr>
            <w:rFonts w:eastAsia="Times New Roman"/>
            <w:bCs/>
            <w:noProof/>
            <w:color w:val="000000" w:themeColor="text1"/>
            <w:szCs w:val="20"/>
            <w:lang w:val="en-US" w:eastAsia="nb-NO"/>
          </w:rPr>
          <w:t xml:space="preserve">The </w:t>
        </w:r>
        <w:r w:rsidR="00A61A6F">
          <w:rPr>
            <w:rFonts w:eastAsia="Times New Roman"/>
            <w:bCs/>
            <w:noProof/>
            <w:color w:val="000000" w:themeColor="text1"/>
            <w:szCs w:val="20"/>
            <w:lang w:val="en-US" w:eastAsia="nb-NO"/>
          </w:rPr>
          <w:t xml:space="preserve">chosen </w:t>
        </w:r>
        <w:r w:rsidR="00A61A6F" w:rsidRPr="00937224">
          <w:rPr>
            <w:rFonts w:eastAsia="Times New Roman"/>
            <w:bCs/>
            <w:noProof/>
            <w:color w:val="000000" w:themeColor="text1"/>
            <w:szCs w:val="20"/>
            <w:lang w:val="en-US" w:eastAsia="nb-NO"/>
          </w:rPr>
          <w:t>technology</w:t>
        </w:r>
        <w:r w:rsidR="00A61A6F">
          <w:rPr>
            <w:rFonts w:eastAsia="Times New Roman"/>
            <w:bCs/>
            <w:noProof/>
            <w:color w:val="000000" w:themeColor="text1"/>
            <w:szCs w:val="20"/>
            <w:lang w:val="en-US" w:eastAsia="nb-NO"/>
          </w:rPr>
          <w:t xml:space="preserve"> </w:t>
        </w:r>
        <w:r w:rsidR="00A61A6F" w:rsidRPr="00937224">
          <w:rPr>
            <w:rFonts w:eastAsia="Times New Roman"/>
            <w:bCs/>
            <w:noProof/>
            <w:color w:val="000000" w:themeColor="text1"/>
            <w:szCs w:val="20"/>
            <w:lang w:val="en-US" w:eastAsia="nb-NO"/>
          </w:rPr>
          <w:t xml:space="preserve">is a “game-changer” in the way </w:t>
        </w:r>
        <w:r w:rsidR="00A61A6F">
          <w:rPr>
            <w:rFonts w:eastAsia="Times New Roman"/>
            <w:bCs/>
            <w:noProof/>
            <w:color w:val="000000" w:themeColor="text1"/>
            <w:szCs w:val="20"/>
            <w:lang w:val="en-US" w:eastAsia="nb-NO"/>
          </w:rPr>
          <w:t xml:space="preserve">that </w:t>
        </w:r>
        <w:r w:rsidR="00A61A6F" w:rsidRPr="00937224">
          <w:rPr>
            <w:rFonts w:eastAsia="Times New Roman"/>
            <w:bCs/>
            <w:noProof/>
            <w:color w:val="000000" w:themeColor="text1"/>
            <w:szCs w:val="20"/>
            <w:lang w:val="en-US" w:eastAsia="nb-NO"/>
          </w:rPr>
          <w:t>it processes and transmits health data, and thus there is a huge innovati</w:t>
        </w:r>
        <w:r w:rsidR="00656793">
          <w:rPr>
            <w:rFonts w:eastAsia="Times New Roman"/>
            <w:bCs/>
            <w:noProof/>
            <w:color w:val="000000" w:themeColor="text1"/>
            <w:szCs w:val="20"/>
            <w:lang w:val="en-US" w:eastAsia="nb-NO"/>
          </w:rPr>
          <w:t xml:space="preserve">on potential associated with it. </w:t>
        </w:r>
      </w:ins>
      <w:ins w:id="361" w:author="Kristin Helene Jørgensen Hafseld" w:date="2021-05-07T11:38:00Z">
        <w:r w:rsidR="00656793">
          <w:rPr>
            <w:rFonts w:eastAsia="Times New Roman"/>
            <w:bCs/>
            <w:noProof/>
            <w:color w:val="000000" w:themeColor="text1"/>
            <w:szCs w:val="20"/>
            <w:lang w:val="en-US" w:eastAsia="nb-NO"/>
          </w:rPr>
          <w:t>A</w:t>
        </w:r>
      </w:ins>
      <w:ins w:id="362" w:author="Kristin Helene Jørgensen Hafseld" w:date="2021-05-07T10:48:00Z">
        <w:r w:rsidR="00A61A6F">
          <w:rPr>
            <w:rFonts w:eastAsia="Times New Roman"/>
            <w:bCs/>
            <w:noProof/>
            <w:color w:val="000000" w:themeColor="text1"/>
            <w:szCs w:val="20"/>
            <w:lang w:val="en-US" w:eastAsia="nb-NO"/>
          </w:rPr>
          <w:t xml:space="preserve">s the technology </w:t>
        </w:r>
        <w:r w:rsidR="00CF1C16">
          <w:rPr>
            <w:rFonts w:eastAsia="Times New Roman"/>
            <w:bCs/>
            <w:noProof/>
            <w:color w:val="000000" w:themeColor="text1"/>
            <w:szCs w:val="20"/>
            <w:lang w:val="en-US" w:eastAsia="nb-NO"/>
          </w:rPr>
          <w:t>is</w:t>
        </w:r>
        <w:r w:rsidR="00A61A6F">
          <w:rPr>
            <w:rFonts w:eastAsia="Times New Roman"/>
            <w:bCs/>
            <w:noProof/>
            <w:color w:val="000000" w:themeColor="text1"/>
            <w:szCs w:val="20"/>
            <w:lang w:val="en-US" w:eastAsia="nb-NO"/>
          </w:rPr>
          <w:t xml:space="preserve"> new to the Norwegian health care market, the project had to invest a lot of resources to create awarness and acceptance of the digital solutions among key stakeholders, i.e. the suppliers of electronic</w:t>
        </w:r>
      </w:ins>
      <w:ins w:id="363" w:author="Kristin Helene Jørgensen Hafseld" w:date="2021-05-07T11:37:00Z">
        <w:r w:rsidR="00CF1C16">
          <w:rPr>
            <w:rFonts w:eastAsia="Times New Roman"/>
            <w:bCs/>
            <w:noProof/>
            <w:color w:val="000000" w:themeColor="text1"/>
            <w:szCs w:val="20"/>
            <w:lang w:val="en-US" w:eastAsia="nb-NO"/>
          </w:rPr>
          <w:t xml:space="preserve"> health records</w:t>
        </w:r>
      </w:ins>
      <w:ins w:id="364" w:author="Kristin Helene Jørgensen Hafseld" w:date="2021-05-07T10:48:00Z">
        <w:r w:rsidR="00A61A6F">
          <w:rPr>
            <w:rFonts w:eastAsia="Times New Roman"/>
            <w:bCs/>
            <w:noProof/>
            <w:color w:val="000000" w:themeColor="text1"/>
            <w:szCs w:val="20"/>
            <w:lang w:val="en-US" w:eastAsia="nb-NO"/>
          </w:rPr>
          <w:t>, and the user groups such as the doctors, in additions to the politicians, and public health care officials. Th</w:t>
        </w:r>
        <w:r w:rsidR="00656793">
          <w:rPr>
            <w:rFonts w:eastAsia="Times New Roman"/>
            <w:bCs/>
            <w:noProof/>
            <w:color w:val="000000" w:themeColor="text1"/>
            <w:szCs w:val="20"/>
            <w:lang w:val="en-US" w:eastAsia="nb-NO"/>
          </w:rPr>
          <w:t>ese tasks and aspects</w:t>
        </w:r>
        <w:r w:rsidR="00A61A6F">
          <w:rPr>
            <w:rFonts w:eastAsia="Times New Roman"/>
            <w:bCs/>
            <w:noProof/>
            <w:color w:val="000000" w:themeColor="text1"/>
            <w:szCs w:val="20"/>
            <w:lang w:val="en-US" w:eastAsia="nb-NO"/>
          </w:rPr>
          <w:t>, which was not planned for, influenced the scope of the project.</w:t>
        </w:r>
      </w:ins>
      <w:ins w:id="365" w:author="Kristin Helene Jørgensen Hafseld" w:date="2021-05-07T10:49:00Z">
        <w:r w:rsidR="00A61A6F" w:rsidRPr="00A61A6F">
          <w:rPr>
            <w:szCs w:val="20"/>
            <w:lang w:val="en-US"/>
          </w:rPr>
          <w:t xml:space="preserve"> </w:t>
        </w:r>
        <w:r w:rsidR="00A61A6F">
          <w:rPr>
            <w:szCs w:val="20"/>
            <w:lang w:val="en-US"/>
          </w:rPr>
          <w:t xml:space="preserve">Further, the findings show that there are </w:t>
        </w:r>
        <w:r w:rsidR="00A61A6F" w:rsidRPr="002F6682">
          <w:rPr>
            <w:szCs w:val="20"/>
            <w:lang w:val="en-US"/>
          </w:rPr>
          <w:t xml:space="preserve">challenges related to value creation and benefits realization </w:t>
        </w:r>
        <w:r w:rsidR="00A61A6F">
          <w:rPr>
            <w:szCs w:val="20"/>
            <w:lang w:val="en-US"/>
          </w:rPr>
          <w:t xml:space="preserve">as </w:t>
        </w:r>
        <w:r w:rsidR="00A61A6F" w:rsidRPr="002F6682">
          <w:rPr>
            <w:szCs w:val="20"/>
            <w:lang w:val="en-US"/>
          </w:rPr>
          <w:t>the involved agencies are uncertain about where and when the benefits will be realized and added value created.</w:t>
        </w:r>
      </w:ins>
      <w:ins w:id="366" w:author="Kristin Helene Jørgensen Hafseld" w:date="2021-05-07T11:38:00Z">
        <w:r w:rsidR="00656793">
          <w:rPr>
            <w:szCs w:val="20"/>
            <w:lang w:val="en-US"/>
          </w:rPr>
          <w:t xml:space="preserve"> An overview of the groups of challenges contributing to complexities in the </w:t>
        </w:r>
      </w:ins>
      <w:ins w:id="367" w:author="Kristin Helene Jørgensen Hafseld" w:date="2021-05-07T11:39:00Z">
        <w:r w:rsidR="00656793">
          <w:rPr>
            <w:szCs w:val="20"/>
            <w:lang w:val="en-US"/>
          </w:rPr>
          <w:t xml:space="preserve">innovation </w:t>
        </w:r>
      </w:ins>
      <w:ins w:id="368" w:author="Kristin Helene Jørgensen Hafseld" w:date="2021-05-07T11:38:00Z">
        <w:r w:rsidR="00656793">
          <w:rPr>
            <w:szCs w:val="20"/>
            <w:lang w:val="en-US"/>
          </w:rPr>
          <w:t>dimension are presented in the table below (Table 5).</w:t>
        </w:r>
      </w:ins>
    </w:p>
    <w:p w14:paraId="3C38278F" w14:textId="63022C19" w:rsidR="00E515ED" w:rsidRPr="007A1AD7" w:rsidDel="00A61A6F" w:rsidRDefault="00482DE7">
      <w:pPr>
        <w:spacing w:after="0"/>
        <w:jc w:val="left"/>
        <w:rPr>
          <w:del w:id="369" w:author="Kristin Helene Jørgensen Hafseld" w:date="2021-05-07T10:50:00Z"/>
          <w:szCs w:val="20"/>
          <w:lang w:val="en-US"/>
        </w:rPr>
        <w:pPrChange w:id="370" w:author="Kristin Helene Jørgensen Hafseld" w:date="2021-05-07T10:50:00Z">
          <w:pPr>
            <w:spacing w:after="0"/>
          </w:pPr>
        </w:pPrChange>
      </w:pPr>
      <w:moveTo w:id="371" w:author="Kristin Helene Jørgensen Hafseld" w:date="2021-05-04T09:49:00Z">
        <w:del w:id="372" w:author="Kristin Helene Jørgensen Hafseld" w:date="2021-05-07T10:50:00Z">
          <w:r w:rsidDel="00A61A6F">
            <w:rPr>
              <w:szCs w:val="20"/>
              <w:lang w:val="en-US"/>
            </w:rPr>
            <w:delText>e group of challenges contribute to complexities in the innovation dimension, based on the data analysis, is presented in the table below (Table 5.)</w:delText>
          </w:r>
        </w:del>
        <w:del w:id="373" w:author="Kristin Helene Jørgensen Hafseld" w:date="2021-05-04T09:49:00Z">
          <w:r w:rsidDel="00482DE7">
            <w:rPr>
              <w:szCs w:val="20"/>
              <w:lang w:val="en-US"/>
            </w:rPr>
            <w:delText xml:space="preserve">: </w:delText>
          </w:r>
        </w:del>
      </w:moveTo>
      <w:moveFromRangeStart w:id="374" w:author="Kristin Helene Jørgensen Hafseld" w:date="2021-05-04T09:49:00Z" w:name="move71014169"/>
      <w:moveToRangeEnd w:id="355"/>
      <w:moveFrom w:id="375" w:author="Kristin Helene Jørgensen Hafseld" w:date="2021-05-04T09:49:00Z">
        <w:del w:id="376" w:author="Kristin Helene Jørgensen Hafseld" w:date="2021-05-07T10:49:00Z">
          <w:r w:rsidR="00E515ED" w:rsidDel="00A61A6F">
            <w:rPr>
              <w:szCs w:val="20"/>
              <w:lang w:val="en-US"/>
            </w:rPr>
            <w:delText xml:space="preserve">The group of challenges contribute to complexities in the innovation dimension, based on the data analysis, is presented in the table below (Table 5.): </w:delText>
          </w:r>
        </w:del>
      </w:moveFrom>
      <w:moveFromRangeEnd w:id="374"/>
    </w:p>
    <w:p w14:paraId="196A9700" w14:textId="5B3A250E" w:rsidR="004F29FC" w:rsidRPr="006227D2" w:rsidRDefault="004F29FC" w:rsidP="00A61A6F">
      <w:pPr>
        <w:spacing w:before="240"/>
        <w:jc w:val="center"/>
        <w:rPr>
          <w:b/>
          <w:i/>
          <w:szCs w:val="20"/>
          <w:lang w:val="en-US"/>
        </w:rPr>
      </w:pPr>
      <w:r w:rsidRPr="00D65C76">
        <w:rPr>
          <w:rStyle w:val="label"/>
          <w:color w:val="323232"/>
        </w:rPr>
        <w:t>Table</w:t>
      </w:r>
      <w:r>
        <w:rPr>
          <w:rStyle w:val="label"/>
          <w:color w:val="323232"/>
        </w:rPr>
        <w:t xml:space="preserve"> 5</w:t>
      </w:r>
      <w:r w:rsidRPr="00D65C76">
        <w:rPr>
          <w:color w:val="323232"/>
        </w:rPr>
        <w:t>.</w:t>
      </w:r>
      <w:r>
        <w:rPr>
          <w:color w:val="323232"/>
        </w:rPr>
        <w:t xml:space="preserve"> Groups of </w:t>
      </w:r>
      <w:r w:rsidRPr="00570931">
        <w:rPr>
          <w:color w:val="323232"/>
        </w:rPr>
        <w:t xml:space="preserve">challenges </w:t>
      </w:r>
      <w:r w:rsidRPr="007A1AD7">
        <w:rPr>
          <w:bCs/>
          <w:noProof/>
          <w:color w:val="000000" w:themeColor="text1"/>
          <w:sz w:val="18"/>
          <w:szCs w:val="18"/>
          <w:lang w:val="en-US"/>
        </w:rPr>
        <w:t>contributing to complexities in the</w:t>
      </w:r>
      <w:r>
        <w:rPr>
          <w:bCs/>
          <w:noProof/>
          <w:color w:val="000000" w:themeColor="text1"/>
          <w:sz w:val="18"/>
          <w:szCs w:val="18"/>
          <w:lang w:val="en-US"/>
        </w:rPr>
        <w:t xml:space="preserve"> innovation </w:t>
      </w:r>
      <w:r w:rsidRPr="007A1AD7">
        <w:rPr>
          <w:bCs/>
          <w:noProof/>
          <w:color w:val="000000" w:themeColor="text1"/>
          <w:sz w:val="18"/>
          <w:szCs w:val="18"/>
          <w:lang w:val="en-US"/>
        </w:rPr>
        <w:t>dimension</w:t>
      </w:r>
      <w:r w:rsidRPr="00B113E3">
        <w:rPr>
          <w:color w:val="323232"/>
          <w:szCs w:val="20"/>
        </w:rPr>
        <w:t xml:space="preserve"> </w:t>
      </w:r>
    </w:p>
    <w:tbl>
      <w:tblPr>
        <w:tblStyle w:val="TableGrid"/>
        <w:tblW w:w="0" w:type="auto"/>
        <w:tblLook w:val="04A0" w:firstRow="1" w:lastRow="0" w:firstColumn="1" w:lastColumn="0" w:noHBand="0" w:noVBand="1"/>
        <w:tblPrChange w:id="377" w:author="Kristin Helene Jørgensen Hafseld" w:date="2021-04-29T07:42:00Z">
          <w:tblPr>
            <w:tblStyle w:val="TableGrid"/>
            <w:tblW w:w="0" w:type="auto"/>
            <w:tblLook w:val="04A0" w:firstRow="1" w:lastRow="0" w:firstColumn="1" w:lastColumn="0" w:noHBand="0" w:noVBand="1"/>
          </w:tblPr>
        </w:tblPrChange>
      </w:tblPr>
      <w:tblGrid>
        <w:gridCol w:w="4106"/>
        <w:gridCol w:w="4910"/>
        <w:tblGridChange w:id="378">
          <w:tblGrid>
            <w:gridCol w:w="4248"/>
            <w:gridCol w:w="4768"/>
          </w:tblGrid>
        </w:tblGridChange>
      </w:tblGrid>
      <w:tr w:rsidR="00913633" w14:paraId="44F7D690" w14:textId="77777777" w:rsidTr="00A4692F">
        <w:tc>
          <w:tcPr>
            <w:tcW w:w="4106" w:type="dxa"/>
            <w:shd w:val="clear" w:color="auto" w:fill="DEEAF6" w:themeFill="accent1" w:themeFillTint="33"/>
            <w:tcPrChange w:id="379" w:author="Kristin Helene Jørgensen Hafseld" w:date="2021-04-29T07:42:00Z">
              <w:tcPr>
                <w:tcW w:w="4248" w:type="dxa"/>
                <w:shd w:val="clear" w:color="auto" w:fill="DEEAF6" w:themeFill="accent1" w:themeFillTint="33"/>
              </w:tcPr>
            </w:tcPrChange>
          </w:tcPr>
          <w:p w14:paraId="25D0F778" w14:textId="5E74DFD7" w:rsidR="00913633" w:rsidRPr="00A4692F" w:rsidRDefault="00913633" w:rsidP="00023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80" w:author="Kristin Helene Jørgensen Hafseld" w:date="2021-04-29T07:42:00Z">
                  <w:rPr>
                    <w:noProof/>
                    <w:color w:val="000000" w:themeColor="text1"/>
                    <w:lang w:val="en-US" w:eastAsia="nb-NO"/>
                  </w:rPr>
                </w:rPrChange>
              </w:rPr>
            </w:pPr>
            <w:r w:rsidRPr="009E458E">
              <w:rPr>
                <w:b/>
                <w:bCs/>
                <w:noProof/>
                <w:color w:val="000000" w:themeColor="text1"/>
                <w:sz w:val="18"/>
                <w:szCs w:val="18"/>
                <w:lang w:val="en-US"/>
              </w:rPr>
              <w:t xml:space="preserve">Elements contributing the most to </w:t>
            </w:r>
            <w:r w:rsidRPr="002F121C">
              <w:rPr>
                <w:b/>
                <w:bCs/>
                <w:noProof/>
                <w:color w:val="000000" w:themeColor="text1"/>
                <w:sz w:val="18"/>
                <w:szCs w:val="18"/>
                <w:lang w:val="en-US"/>
              </w:rPr>
              <w:t xml:space="preserve">complexities in the innovation </w:t>
            </w:r>
            <w:r w:rsidRPr="00B42523">
              <w:rPr>
                <w:b/>
                <w:bCs/>
                <w:noProof/>
                <w:color w:val="000000" w:themeColor="text1"/>
                <w:sz w:val="18"/>
                <w:szCs w:val="18"/>
                <w:lang w:val="en-US"/>
              </w:rPr>
              <w:t>dimensions:</w:t>
            </w:r>
          </w:p>
        </w:tc>
        <w:tc>
          <w:tcPr>
            <w:tcW w:w="4910" w:type="dxa"/>
            <w:shd w:val="clear" w:color="auto" w:fill="DEEAF6" w:themeFill="accent1" w:themeFillTint="33"/>
            <w:tcPrChange w:id="381" w:author="Kristin Helene Jørgensen Hafseld" w:date="2021-04-29T07:42:00Z">
              <w:tcPr>
                <w:tcW w:w="4768" w:type="dxa"/>
                <w:shd w:val="clear" w:color="auto" w:fill="DEEAF6" w:themeFill="accent1" w:themeFillTint="33"/>
              </w:tcPr>
            </w:tcPrChange>
          </w:tcPr>
          <w:p w14:paraId="5CB27322" w14:textId="3708C46D" w:rsidR="00913633" w:rsidRPr="00A4692F" w:rsidRDefault="00913633"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82" w:author="Kristin Helene Jørgensen Hafseld" w:date="2021-04-29T07:42:00Z">
                  <w:rPr>
                    <w:noProof/>
                    <w:color w:val="000000" w:themeColor="text1"/>
                    <w:lang w:val="en-US" w:eastAsia="nb-NO"/>
                  </w:rPr>
                </w:rPrChange>
              </w:rPr>
            </w:pPr>
            <w:r w:rsidRPr="009E458E">
              <w:rPr>
                <w:b/>
                <w:bCs/>
                <w:noProof/>
                <w:color w:val="000000" w:themeColor="text1"/>
                <w:sz w:val="18"/>
                <w:szCs w:val="18"/>
                <w:lang w:val="en-US"/>
              </w:rPr>
              <w:t>Description:</w:t>
            </w:r>
          </w:p>
        </w:tc>
      </w:tr>
      <w:tr w:rsidR="00913633" w14:paraId="33EFF11E" w14:textId="77777777" w:rsidTr="00A4692F">
        <w:tc>
          <w:tcPr>
            <w:tcW w:w="4106" w:type="dxa"/>
            <w:tcPrChange w:id="383" w:author="Kristin Helene Jørgensen Hafseld" w:date="2021-04-29T07:42:00Z">
              <w:tcPr>
                <w:tcW w:w="4248" w:type="dxa"/>
              </w:tcPr>
            </w:tcPrChange>
          </w:tcPr>
          <w:p w14:paraId="72EF2BC6" w14:textId="13EEBA54" w:rsidR="00913633" w:rsidRPr="00A4692F" w:rsidRDefault="00913633"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84" w:author="Kristin Helene Jørgensen Hafseld" w:date="2021-04-29T07:42:00Z">
                  <w:rPr>
                    <w:noProof/>
                    <w:color w:val="000000" w:themeColor="text1"/>
                    <w:lang w:val="en-US" w:eastAsia="nb-NO"/>
                  </w:rPr>
                </w:rPrChange>
              </w:rPr>
            </w:pPr>
            <w:r w:rsidRPr="00A4692F">
              <w:rPr>
                <w:noProof/>
                <w:color w:val="000000" w:themeColor="text1"/>
                <w:sz w:val="18"/>
                <w:szCs w:val="18"/>
                <w:lang w:val="en-US" w:eastAsia="nb-NO"/>
                <w:rPrChange w:id="385" w:author="Kristin Helene Jørgensen Hafseld" w:date="2021-04-29T07:42:00Z">
                  <w:rPr>
                    <w:noProof/>
                    <w:color w:val="000000" w:themeColor="text1"/>
                    <w:lang w:val="en-US" w:eastAsia="nb-NO"/>
                  </w:rPr>
                </w:rPrChange>
              </w:rPr>
              <w:t>Uncertaities</w:t>
            </w:r>
          </w:p>
        </w:tc>
        <w:tc>
          <w:tcPr>
            <w:tcW w:w="4910" w:type="dxa"/>
            <w:tcPrChange w:id="386" w:author="Kristin Helene Jørgensen Hafseld" w:date="2021-04-29T07:42:00Z">
              <w:tcPr>
                <w:tcW w:w="4768" w:type="dxa"/>
              </w:tcPr>
            </w:tcPrChange>
          </w:tcPr>
          <w:p w14:paraId="5C6F467C" w14:textId="3F23C5A1" w:rsidR="00913633" w:rsidRPr="002F121C" w:rsidRDefault="00B44B9F"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
            </w:pPr>
            <w:r w:rsidRPr="009E458E">
              <w:rPr>
                <w:noProof/>
                <w:color w:val="000000" w:themeColor="text1"/>
                <w:sz w:val="18"/>
                <w:szCs w:val="18"/>
                <w:lang w:val="en-US" w:eastAsia="nb-NO"/>
              </w:rPr>
              <w:t xml:space="preserve">Uncertainty related to technology, market adoption, competencies </w:t>
            </w:r>
          </w:p>
        </w:tc>
      </w:tr>
      <w:tr w:rsidR="00913633" w14:paraId="6C037AC7" w14:textId="77777777" w:rsidTr="00A4692F">
        <w:tc>
          <w:tcPr>
            <w:tcW w:w="4106" w:type="dxa"/>
            <w:tcPrChange w:id="387" w:author="Kristin Helene Jørgensen Hafseld" w:date="2021-04-29T07:42:00Z">
              <w:tcPr>
                <w:tcW w:w="4248" w:type="dxa"/>
              </w:tcPr>
            </w:tcPrChange>
          </w:tcPr>
          <w:p w14:paraId="1701DF39" w14:textId="0E5EB8DF" w:rsidR="00913633" w:rsidRPr="00A4692F" w:rsidRDefault="00913633"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88" w:author="Kristin Helene Jørgensen Hafseld" w:date="2021-04-29T07:42:00Z">
                  <w:rPr>
                    <w:noProof/>
                    <w:color w:val="000000" w:themeColor="text1"/>
                    <w:lang w:val="en-US" w:eastAsia="nb-NO"/>
                  </w:rPr>
                </w:rPrChange>
              </w:rPr>
            </w:pPr>
            <w:r w:rsidRPr="00A4692F">
              <w:rPr>
                <w:noProof/>
                <w:color w:val="000000" w:themeColor="text1"/>
                <w:sz w:val="18"/>
                <w:szCs w:val="18"/>
                <w:lang w:val="en-US" w:eastAsia="nb-NO"/>
                <w:rPrChange w:id="389" w:author="Kristin Helene Jørgensen Hafseld" w:date="2021-04-29T07:42:00Z">
                  <w:rPr>
                    <w:noProof/>
                    <w:color w:val="000000" w:themeColor="text1"/>
                    <w:lang w:val="en-US" w:eastAsia="nb-NO"/>
                  </w:rPr>
                </w:rPrChange>
              </w:rPr>
              <w:t>Change</w:t>
            </w:r>
          </w:p>
        </w:tc>
        <w:tc>
          <w:tcPr>
            <w:tcW w:w="4910" w:type="dxa"/>
            <w:tcPrChange w:id="390" w:author="Kristin Helene Jørgensen Hafseld" w:date="2021-04-29T07:42:00Z">
              <w:tcPr>
                <w:tcW w:w="4768" w:type="dxa"/>
              </w:tcPr>
            </w:tcPrChange>
          </w:tcPr>
          <w:p w14:paraId="3DDD4095" w14:textId="2357F935" w:rsidR="00913633" w:rsidRPr="00FC32D5" w:rsidRDefault="00913633" w:rsidP="00023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
            </w:pPr>
            <w:r w:rsidRPr="009E458E">
              <w:rPr>
                <w:rFonts w:eastAsia="Times New Roman"/>
                <w:color w:val="000000"/>
                <w:sz w:val="18"/>
                <w:szCs w:val="18"/>
                <w:lang w:val="en-US" w:eastAsia="nb-NO"/>
              </w:rPr>
              <w:t>I</w:t>
            </w:r>
            <w:r w:rsidRPr="002F121C">
              <w:rPr>
                <w:rFonts w:eastAsia="Times New Roman"/>
                <w:color w:val="000000"/>
                <w:sz w:val="18"/>
                <w:szCs w:val="18"/>
                <w:lang w:eastAsia="nb-NO"/>
              </w:rPr>
              <w:t>ntroducing change</w:t>
            </w:r>
            <w:r w:rsidR="00B44B9F" w:rsidRPr="00B42523">
              <w:rPr>
                <w:rFonts w:eastAsia="Times New Roman"/>
                <w:color w:val="000000"/>
                <w:sz w:val="18"/>
                <w:szCs w:val="18"/>
                <w:lang w:eastAsia="nb-NO"/>
              </w:rPr>
              <w:t>, i.e. in work processes,</w:t>
            </w:r>
            <w:r w:rsidRPr="00B42523">
              <w:rPr>
                <w:rFonts w:eastAsia="Times New Roman"/>
                <w:color w:val="000000"/>
                <w:sz w:val="18"/>
                <w:szCs w:val="18"/>
                <w:lang w:eastAsia="nb-NO"/>
              </w:rPr>
              <w:t xml:space="preserve"> </w:t>
            </w:r>
            <w:r w:rsidR="00B44B9F" w:rsidRPr="00B42523">
              <w:rPr>
                <w:rFonts w:eastAsia="Times New Roman"/>
                <w:color w:val="000000"/>
                <w:sz w:val="18"/>
                <w:szCs w:val="18"/>
                <w:lang w:eastAsia="nb-NO"/>
              </w:rPr>
              <w:t>and new opportunit</w:t>
            </w:r>
            <w:ins w:id="391" w:author="Kristin Helene Jørgensen Hafseld" w:date="2021-05-04T13:27:00Z">
              <w:r w:rsidR="00C54865">
                <w:rPr>
                  <w:rFonts w:eastAsia="Times New Roman"/>
                  <w:color w:val="000000"/>
                  <w:sz w:val="18"/>
                  <w:szCs w:val="18"/>
                  <w:lang w:eastAsia="nb-NO"/>
                </w:rPr>
                <w:t>i</w:t>
              </w:r>
            </w:ins>
            <w:r w:rsidR="00B44B9F" w:rsidRPr="00B42523">
              <w:rPr>
                <w:rFonts w:eastAsia="Times New Roman"/>
                <w:color w:val="000000"/>
                <w:sz w:val="18"/>
                <w:szCs w:val="18"/>
                <w:lang w:eastAsia="nb-NO"/>
              </w:rPr>
              <w:t xml:space="preserve">es as a result from the </w:t>
            </w:r>
            <w:r w:rsidRPr="00B42523">
              <w:rPr>
                <w:rFonts w:eastAsia="Times New Roman"/>
                <w:color w:val="000000"/>
                <w:sz w:val="18"/>
                <w:szCs w:val="18"/>
                <w:lang w:eastAsia="nb-NO"/>
              </w:rPr>
              <w:t>innovative</w:t>
            </w:r>
            <w:r w:rsidR="00B44B9F" w:rsidRPr="00B42523">
              <w:rPr>
                <w:rFonts w:eastAsia="Times New Roman"/>
                <w:color w:val="000000"/>
                <w:sz w:val="18"/>
                <w:szCs w:val="18"/>
                <w:lang w:eastAsia="nb-NO"/>
              </w:rPr>
              <w:t>, digita</w:t>
            </w:r>
            <w:r w:rsidR="00B44B9F" w:rsidRPr="00FC32D5">
              <w:rPr>
                <w:rFonts w:eastAsia="Times New Roman"/>
                <w:color w:val="000000"/>
                <w:sz w:val="18"/>
                <w:szCs w:val="18"/>
                <w:lang w:eastAsia="nb-NO"/>
              </w:rPr>
              <w:t>l services</w:t>
            </w:r>
          </w:p>
        </w:tc>
      </w:tr>
      <w:tr w:rsidR="00913633" w14:paraId="178C93FE" w14:textId="77777777" w:rsidTr="00A4692F">
        <w:tc>
          <w:tcPr>
            <w:tcW w:w="4106" w:type="dxa"/>
            <w:tcPrChange w:id="392" w:author="Kristin Helene Jørgensen Hafseld" w:date="2021-04-29T07:42:00Z">
              <w:tcPr>
                <w:tcW w:w="4248" w:type="dxa"/>
              </w:tcPr>
            </w:tcPrChange>
          </w:tcPr>
          <w:p w14:paraId="5C8A1EA6" w14:textId="47782F2B" w:rsidR="00913633" w:rsidRPr="00A4692F" w:rsidRDefault="00913633"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93" w:author="Kristin Helene Jørgensen Hafseld" w:date="2021-04-29T07:42:00Z">
                  <w:rPr>
                    <w:noProof/>
                    <w:color w:val="000000" w:themeColor="text1"/>
                    <w:lang w:val="en-US" w:eastAsia="nb-NO"/>
                  </w:rPr>
                </w:rPrChange>
              </w:rPr>
            </w:pPr>
            <w:r w:rsidRPr="00A4692F">
              <w:rPr>
                <w:noProof/>
                <w:color w:val="000000" w:themeColor="text1"/>
                <w:sz w:val="18"/>
                <w:szCs w:val="18"/>
                <w:lang w:val="en-US" w:eastAsia="nb-NO"/>
                <w:rPrChange w:id="394" w:author="Kristin Helene Jørgensen Hafseld" w:date="2021-04-29T07:42:00Z">
                  <w:rPr>
                    <w:noProof/>
                    <w:color w:val="000000" w:themeColor="text1"/>
                    <w:lang w:val="en-US" w:eastAsia="nb-NO"/>
                  </w:rPr>
                </w:rPrChange>
              </w:rPr>
              <w:t>Expansion of scope</w:t>
            </w:r>
          </w:p>
        </w:tc>
        <w:tc>
          <w:tcPr>
            <w:tcW w:w="4910" w:type="dxa"/>
            <w:tcPrChange w:id="395" w:author="Kristin Helene Jørgensen Hafseld" w:date="2021-04-29T07:42:00Z">
              <w:tcPr>
                <w:tcW w:w="4768" w:type="dxa"/>
              </w:tcPr>
            </w:tcPrChange>
          </w:tcPr>
          <w:p w14:paraId="39C6B7F9" w14:textId="60BD27F7" w:rsidR="00913633" w:rsidRPr="002F121C" w:rsidRDefault="00B44B9F" w:rsidP="00023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
            </w:pPr>
            <w:r w:rsidRPr="009E458E">
              <w:rPr>
                <w:noProof/>
                <w:color w:val="000000" w:themeColor="text1"/>
                <w:sz w:val="18"/>
                <w:szCs w:val="18"/>
                <w:lang w:val="en-US" w:eastAsia="nb-NO"/>
              </w:rPr>
              <w:t xml:space="preserve">Expansion of project scope; need more time, development; research; involvment of political administration </w:t>
            </w:r>
          </w:p>
        </w:tc>
      </w:tr>
      <w:tr w:rsidR="00913633" w14:paraId="0DE5FE59" w14:textId="77777777" w:rsidTr="00A4692F">
        <w:tc>
          <w:tcPr>
            <w:tcW w:w="4106" w:type="dxa"/>
            <w:tcPrChange w:id="396" w:author="Kristin Helene Jørgensen Hafseld" w:date="2021-04-29T07:42:00Z">
              <w:tcPr>
                <w:tcW w:w="4248" w:type="dxa"/>
              </w:tcPr>
            </w:tcPrChange>
          </w:tcPr>
          <w:p w14:paraId="65067F94" w14:textId="647A22BD" w:rsidR="00913633" w:rsidRPr="00A4692F" w:rsidRDefault="00913633" w:rsidP="0091363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Change w:id="397" w:author="Kristin Helene Jørgensen Hafseld" w:date="2021-04-29T07:42:00Z">
                  <w:rPr>
                    <w:noProof/>
                    <w:color w:val="000000" w:themeColor="text1"/>
                    <w:lang w:val="en-US" w:eastAsia="nb-NO"/>
                  </w:rPr>
                </w:rPrChange>
              </w:rPr>
            </w:pPr>
            <w:r w:rsidRPr="00A4692F">
              <w:rPr>
                <w:noProof/>
                <w:color w:val="000000" w:themeColor="text1"/>
                <w:sz w:val="18"/>
                <w:szCs w:val="18"/>
                <w:lang w:val="en-US" w:eastAsia="nb-NO"/>
                <w:rPrChange w:id="398" w:author="Kristin Helene Jørgensen Hafseld" w:date="2021-04-29T07:42:00Z">
                  <w:rPr>
                    <w:noProof/>
                    <w:color w:val="000000" w:themeColor="text1"/>
                    <w:lang w:val="en-US" w:eastAsia="nb-NO"/>
                  </w:rPr>
                </w:rPrChange>
              </w:rPr>
              <w:t>Value creation</w:t>
            </w:r>
          </w:p>
        </w:tc>
        <w:tc>
          <w:tcPr>
            <w:tcW w:w="4910" w:type="dxa"/>
            <w:tcPrChange w:id="399" w:author="Kristin Helene Jørgensen Hafseld" w:date="2021-04-29T07:42:00Z">
              <w:tcPr>
                <w:tcW w:w="4768" w:type="dxa"/>
              </w:tcPr>
            </w:tcPrChange>
          </w:tcPr>
          <w:p w14:paraId="45594CD9" w14:textId="59FAE5A9" w:rsidR="00913633" w:rsidRPr="00AE0047" w:rsidRDefault="00B44B9F" w:rsidP="00023F7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 w:val="18"/>
                <w:szCs w:val="18"/>
                <w:lang w:val="en-US" w:eastAsia="nb-NO"/>
              </w:rPr>
            </w:pPr>
            <w:r w:rsidRPr="009E458E">
              <w:rPr>
                <w:noProof/>
                <w:color w:val="000000" w:themeColor="text1"/>
                <w:sz w:val="18"/>
                <w:szCs w:val="18"/>
                <w:lang w:val="en-US" w:eastAsia="nb-NO"/>
              </w:rPr>
              <w:t>Value creation and</w:t>
            </w:r>
            <w:r w:rsidRPr="002F121C">
              <w:rPr>
                <w:noProof/>
                <w:color w:val="000000" w:themeColor="text1"/>
                <w:sz w:val="18"/>
                <w:szCs w:val="18"/>
                <w:lang w:val="en-US" w:eastAsia="nb-NO"/>
              </w:rPr>
              <w:t xml:space="preserve"> benefit realization challenges in terms of whom </w:t>
            </w:r>
            <w:r w:rsidR="004F29FC" w:rsidRPr="00B42523">
              <w:rPr>
                <w:noProof/>
                <w:color w:val="000000" w:themeColor="text1"/>
                <w:sz w:val="18"/>
                <w:szCs w:val="18"/>
                <w:lang w:val="en-US" w:eastAsia="nb-NO"/>
              </w:rPr>
              <w:t xml:space="preserve">will gain, </w:t>
            </w:r>
            <w:r w:rsidRPr="00B42523">
              <w:rPr>
                <w:noProof/>
                <w:color w:val="000000" w:themeColor="text1"/>
                <w:sz w:val="18"/>
                <w:szCs w:val="18"/>
                <w:lang w:val="en-US" w:eastAsia="nb-NO"/>
              </w:rPr>
              <w:t>and w</w:t>
            </w:r>
            <w:r w:rsidR="004F29FC" w:rsidRPr="00B42523">
              <w:rPr>
                <w:noProof/>
                <w:color w:val="000000" w:themeColor="text1"/>
                <w:sz w:val="18"/>
                <w:szCs w:val="18"/>
                <w:lang w:val="en-US" w:eastAsia="nb-NO"/>
              </w:rPr>
              <w:t>h</w:t>
            </w:r>
            <w:r w:rsidRPr="00FC32D5">
              <w:rPr>
                <w:noProof/>
                <w:color w:val="000000" w:themeColor="text1"/>
                <w:sz w:val="18"/>
                <w:szCs w:val="18"/>
                <w:lang w:val="en-US" w:eastAsia="nb-NO"/>
              </w:rPr>
              <w:t xml:space="preserve">ere the benefit realization </w:t>
            </w:r>
            <w:r w:rsidR="004F29FC" w:rsidRPr="00FC32D5">
              <w:rPr>
                <w:noProof/>
                <w:color w:val="000000" w:themeColor="text1"/>
                <w:sz w:val="18"/>
                <w:szCs w:val="18"/>
                <w:lang w:val="en-US" w:eastAsia="nb-NO"/>
              </w:rPr>
              <w:t>will t</w:t>
            </w:r>
            <w:r w:rsidRPr="00FC32D5">
              <w:rPr>
                <w:noProof/>
                <w:color w:val="000000" w:themeColor="text1"/>
                <w:sz w:val="18"/>
                <w:szCs w:val="18"/>
                <w:lang w:val="en-US" w:eastAsia="nb-NO"/>
              </w:rPr>
              <w:t>ak</w:t>
            </w:r>
            <w:r w:rsidR="004F29FC" w:rsidRPr="00AE0047">
              <w:rPr>
                <w:noProof/>
                <w:color w:val="000000" w:themeColor="text1"/>
                <w:sz w:val="18"/>
                <w:szCs w:val="18"/>
                <w:lang w:val="en-US" w:eastAsia="nb-NO"/>
              </w:rPr>
              <w:t xml:space="preserve">e </w:t>
            </w:r>
            <w:r w:rsidRPr="00AE0047">
              <w:rPr>
                <w:noProof/>
                <w:color w:val="000000" w:themeColor="text1"/>
                <w:sz w:val="18"/>
                <w:szCs w:val="18"/>
                <w:lang w:val="en-US" w:eastAsia="nb-NO"/>
              </w:rPr>
              <w:t>place</w:t>
            </w:r>
          </w:p>
        </w:tc>
      </w:tr>
    </w:tbl>
    <w:p w14:paraId="3680A4E3" w14:textId="7CD80902" w:rsidR="004D582F" w:rsidRDefault="004D582F" w:rsidP="00041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ins w:id="400" w:author="Kristin Helene Jørgensen Hafseld" w:date="2021-05-04T13:10:00Z"/>
          <w:noProof/>
          <w:color w:val="000000" w:themeColor="text1"/>
          <w:szCs w:val="20"/>
          <w:lang w:val="en-US" w:eastAsia="nb-NO"/>
        </w:rPr>
      </w:pPr>
    </w:p>
    <w:p w14:paraId="06DE8366" w14:textId="081530BD" w:rsidR="00E96B9F" w:rsidRDefault="00E96B9F" w:rsidP="00041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ins w:id="401" w:author="Kristin Helene Jørgensen Hafseld" w:date="2021-05-04T13:10:00Z"/>
          <w:noProof/>
          <w:color w:val="000000" w:themeColor="text1"/>
          <w:szCs w:val="20"/>
          <w:lang w:val="en-US" w:eastAsia="nb-NO"/>
        </w:rPr>
      </w:pPr>
    </w:p>
    <w:p w14:paraId="4DF4B695" w14:textId="77777777" w:rsidR="00E96B9F" w:rsidRDefault="00E96B9F" w:rsidP="00041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noProof/>
          <w:color w:val="000000" w:themeColor="text1"/>
          <w:szCs w:val="20"/>
          <w:lang w:val="en-US" w:eastAsia="nb-NO"/>
        </w:rPr>
      </w:pPr>
    </w:p>
    <w:p w14:paraId="0F216859" w14:textId="15708EA5" w:rsidR="006C65A0" w:rsidDel="004C0AE9" w:rsidRDefault="006C65A0" w:rsidP="00041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del w:id="402" w:author="Kristin Helene Jørgensen Hafseld" w:date="2021-04-30T09:25:00Z"/>
          <w:noProof/>
          <w:color w:val="000000" w:themeColor="text1"/>
          <w:szCs w:val="20"/>
          <w:lang w:val="en-US" w:eastAsia="nb-NO"/>
        </w:rPr>
      </w:pPr>
    </w:p>
    <w:p w14:paraId="73882EEF" w14:textId="68FBEBFE" w:rsidR="00041012" w:rsidRPr="00937224" w:rsidDel="00A13997" w:rsidRDefault="002D1980" w:rsidP="000410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moveFrom w:id="403" w:author="Kristin Helene Jørgensen Hafseld" w:date="2021-04-29T12:27:00Z"/>
          <w:noProof/>
          <w:color w:val="000000" w:themeColor="text1"/>
          <w:szCs w:val="20"/>
          <w:lang w:val="en-US" w:eastAsia="nb-NO"/>
        </w:rPr>
      </w:pPr>
      <w:moveFromRangeStart w:id="404" w:author="Kristin Helene Jørgensen Hafseld" w:date="2021-04-29T12:27:00Z" w:name="move70591678"/>
      <w:moveFrom w:id="405" w:author="Kristin Helene Jørgensen Hafseld" w:date="2021-04-29T12:27:00Z">
        <w:r w:rsidRPr="00937224" w:rsidDel="00A13997">
          <w:rPr>
            <w:noProof/>
            <w:color w:val="000000" w:themeColor="text1"/>
            <w:szCs w:val="20"/>
            <w:lang w:val="en-US" w:eastAsia="nb-NO"/>
          </w:rPr>
          <w:t xml:space="preserve">In the </w:t>
        </w:r>
        <w:r w:rsidRPr="0000408B" w:rsidDel="00A13997">
          <w:rPr>
            <w:bCs/>
            <w:i/>
            <w:iCs/>
            <w:noProof/>
            <w:color w:val="000000" w:themeColor="text1"/>
            <w:szCs w:val="20"/>
            <w:lang w:val="en-US" w:eastAsia="nb-NO"/>
          </w:rPr>
          <w:t>innovation</w:t>
        </w:r>
        <w:r w:rsidR="000A2B2D" w:rsidDel="00A13997">
          <w:rPr>
            <w:noProof/>
            <w:color w:val="000000" w:themeColor="text1"/>
            <w:szCs w:val="20"/>
            <w:lang w:val="en-US" w:eastAsia="nb-NO"/>
          </w:rPr>
          <w:t xml:space="preserve"> dimension, t</w:t>
        </w:r>
        <w:r w:rsidDel="00A13997">
          <w:rPr>
            <w:noProof/>
            <w:color w:val="000000" w:themeColor="text1"/>
            <w:szCs w:val="20"/>
            <w:lang w:val="en-US" w:eastAsia="nb-NO"/>
          </w:rPr>
          <w:t xml:space="preserve">he main </w:t>
        </w:r>
        <w:r w:rsidRPr="00937224" w:rsidDel="00A13997">
          <w:rPr>
            <w:noProof/>
            <w:color w:val="000000" w:themeColor="text1"/>
            <w:szCs w:val="20"/>
            <w:lang w:val="en-US" w:eastAsia="nb-NO"/>
          </w:rPr>
          <w:t xml:space="preserve">challenges relate to </w:t>
        </w:r>
        <w:r w:rsidR="000A2B2D" w:rsidDel="00A13997">
          <w:rPr>
            <w:noProof/>
            <w:color w:val="000000" w:themeColor="text1"/>
            <w:szCs w:val="20"/>
            <w:lang w:val="en-US" w:eastAsia="nb-NO"/>
          </w:rPr>
          <w:t>uncertainties</w:t>
        </w:r>
        <w:r w:rsidRPr="00937224" w:rsidDel="00A13997">
          <w:rPr>
            <w:noProof/>
            <w:color w:val="000000" w:themeColor="text1"/>
            <w:szCs w:val="20"/>
            <w:lang w:val="en-US" w:eastAsia="nb-NO"/>
          </w:rPr>
          <w:t xml:space="preserve">. </w:t>
        </w:r>
        <w:r w:rsidRPr="00937224" w:rsidDel="00A13997">
          <w:rPr>
            <w:noProof/>
            <w:color w:val="000000" w:themeColor="text1"/>
            <w:szCs w:val="20"/>
            <w:lang w:val="en-US"/>
          </w:rPr>
          <w:t xml:space="preserve">The findings indicate that </w:t>
        </w:r>
        <w:r w:rsidRPr="00937224" w:rsidDel="00A13997">
          <w:rPr>
            <w:rFonts w:eastAsia="Times New Roman"/>
            <w:bCs/>
            <w:noProof/>
            <w:color w:val="000000" w:themeColor="text1"/>
            <w:szCs w:val="20"/>
            <w:lang w:val="en-US" w:eastAsia="nb-NO"/>
          </w:rPr>
          <w:t xml:space="preserve">several factors </w:t>
        </w:r>
        <w:r w:rsidDel="00A13997">
          <w:rPr>
            <w:rFonts w:eastAsia="Times New Roman"/>
            <w:bCs/>
            <w:noProof/>
            <w:color w:val="000000" w:themeColor="text1"/>
            <w:szCs w:val="20"/>
            <w:lang w:val="en-US" w:eastAsia="nb-NO"/>
          </w:rPr>
          <w:t xml:space="preserve">have </w:t>
        </w:r>
        <w:r w:rsidRPr="00937224" w:rsidDel="00A13997">
          <w:rPr>
            <w:rFonts w:eastAsia="Times New Roman"/>
            <w:bCs/>
            <w:noProof/>
            <w:color w:val="000000" w:themeColor="text1"/>
            <w:szCs w:val="20"/>
            <w:lang w:val="en-US" w:eastAsia="nb-NO"/>
          </w:rPr>
          <w:t>contribute</w:t>
        </w:r>
        <w:r w:rsidDel="00A13997">
          <w:rPr>
            <w:rFonts w:eastAsia="Times New Roman"/>
            <w:bCs/>
            <w:noProof/>
            <w:color w:val="000000" w:themeColor="text1"/>
            <w:szCs w:val="20"/>
            <w:lang w:val="en-US" w:eastAsia="nb-NO"/>
          </w:rPr>
          <w:t>d</w:t>
        </w:r>
        <w:r w:rsidRPr="00937224" w:rsidDel="00A13997">
          <w:rPr>
            <w:rFonts w:eastAsia="Times New Roman"/>
            <w:bCs/>
            <w:noProof/>
            <w:color w:val="000000" w:themeColor="text1"/>
            <w:szCs w:val="20"/>
            <w:lang w:val="en-US" w:eastAsia="nb-NO"/>
          </w:rPr>
          <w:t xml:space="preserve"> to uncertainties in the project</w:t>
        </w:r>
        <w:r w:rsidDel="00A13997">
          <w:rPr>
            <w:rFonts w:eastAsia="Times New Roman"/>
            <w:bCs/>
            <w:noProof/>
            <w:color w:val="000000" w:themeColor="text1"/>
            <w:szCs w:val="20"/>
            <w:lang w:val="en-US" w:eastAsia="nb-NO"/>
          </w:rPr>
          <w:t>:</w:t>
        </w:r>
        <w:r w:rsidRPr="00937224" w:rsidDel="00A13997">
          <w:rPr>
            <w:rFonts w:eastAsia="Times New Roman"/>
            <w:b/>
            <w:bCs/>
            <w:noProof/>
            <w:color w:val="000000" w:themeColor="text1"/>
            <w:szCs w:val="20"/>
            <w:lang w:val="en-US" w:eastAsia="nb-NO"/>
          </w:rPr>
          <w:t xml:space="preserve"> </w:t>
        </w:r>
        <w:r w:rsidRPr="00937224" w:rsidDel="00A13997">
          <w:rPr>
            <w:rFonts w:eastAsia="Times New Roman"/>
            <w:bCs/>
            <w:noProof/>
            <w:color w:val="000000" w:themeColor="text1"/>
            <w:szCs w:val="20"/>
            <w:lang w:val="en-US" w:eastAsia="nb-NO"/>
          </w:rPr>
          <w:t xml:space="preserve">uncertainties associated with choice of technology, the </w:t>
        </w:r>
        <w:r w:rsidDel="00A13997">
          <w:rPr>
            <w:rFonts w:eastAsia="Times New Roman"/>
            <w:bCs/>
            <w:noProof/>
            <w:color w:val="000000" w:themeColor="text1"/>
            <w:szCs w:val="20"/>
            <w:lang w:val="en-US" w:eastAsia="nb-NO"/>
          </w:rPr>
          <w:t>development of a new digital framework</w:t>
        </w:r>
        <w:r w:rsidRPr="00937224" w:rsidDel="00A13997">
          <w:rPr>
            <w:rFonts w:eastAsia="Times New Roman"/>
            <w:bCs/>
            <w:noProof/>
            <w:color w:val="000000" w:themeColor="text1"/>
            <w:szCs w:val="20"/>
            <w:lang w:val="en-US" w:eastAsia="nb-NO"/>
          </w:rPr>
          <w:t xml:space="preserve">, and </w:t>
        </w:r>
        <w:r w:rsidDel="00A13997">
          <w:rPr>
            <w:rFonts w:eastAsia="Times New Roman"/>
            <w:bCs/>
            <w:noProof/>
            <w:color w:val="000000" w:themeColor="text1"/>
            <w:szCs w:val="20"/>
            <w:lang w:val="en-US" w:eastAsia="nb-NO"/>
          </w:rPr>
          <w:t>whether</w:t>
        </w:r>
        <w:r w:rsidRPr="00937224" w:rsidDel="00A13997">
          <w:rPr>
            <w:rFonts w:eastAsia="Times New Roman"/>
            <w:bCs/>
            <w:noProof/>
            <w:color w:val="000000" w:themeColor="text1"/>
            <w:szCs w:val="20"/>
            <w:lang w:val="en-US" w:eastAsia="nb-NO"/>
          </w:rPr>
          <w:t xml:space="preserve"> the users will adopt the solutions, as highlighted by one </w:t>
        </w:r>
        <w:r w:rsidDel="00A13997">
          <w:rPr>
            <w:rFonts w:eastAsia="Times New Roman"/>
            <w:bCs/>
            <w:noProof/>
            <w:color w:val="000000" w:themeColor="text1"/>
            <w:szCs w:val="20"/>
            <w:lang w:val="en-US" w:eastAsia="nb-NO"/>
          </w:rPr>
          <w:t>participant</w:t>
        </w:r>
        <w:r w:rsidRPr="00937224" w:rsidDel="00A13997">
          <w:rPr>
            <w:rFonts w:eastAsia="Times New Roman"/>
            <w:bCs/>
            <w:noProof/>
            <w:color w:val="000000" w:themeColor="text1"/>
            <w:szCs w:val="20"/>
            <w:lang w:val="en-US" w:eastAsia="nb-NO"/>
          </w:rPr>
          <w:t xml:space="preserve">: </w:t>
        </w:r>
        <w:r w:rsidRPr="00937224" w:rsidDel="00A13997">
          <w:rPr>
            <w:noProof/>
            <w:color w:val="000000" w:themeColor="text1"/>
            <w:szCs w:val="20"/>
            <w:lang w:val="en-US" w:eastAsia="nb-NO"/>
          </w:rPr>
          <w:t>“</w:t>
        </w:r>
        <w:r w:rsidRPr="00937224" w:rsidDel="00A13997">
          <w:rPr>
            <w:iCs/>
            <w:noProof/>
            <w:color w:val="000000" w:themeColor="text1"/>
            <w:szCs w:val="20"/>
            <w:lang w:val="en-US" w:eastAsia="nb-NO"/>
          </w:rPr>
          <w:t>The participating agencies in the project are all convinced that the chosen technology is a smart tool and framework. However, there are complexities related to all the changes and the uncertainties that are associated with the implementation of the new technology.”</w:t>
        </w:r>
        <w:r w:rsidR="008C2FD9" w:rsidDel="00A13997">
          <w:rPr>
            <w:iCs/>
            <w:noProof/>
            <w:color w:val="000000" w:themeColor="text1"/>
            <w:szCs w:val="20"/>
            <w:lang w:val="en-US" w:eastAsia="nb-NO"/>
          </w:rPr>
          <w:t xml:space="preserve"> </w:t>
        </w:r>
        <w:r w:rsidR="00041012" w:rsidDel="00A13997">
          <w:rPr>
            <w:noProof/>
            <w:color w:val="000000" w:themeColor="text1"/>
            <w:szCs w:val="20"/>
            <w:lang w:val="en-US" w:eastAsia="nb-NO"/>
          </w:rPr>
          <w:t>Additionally, t</w:t>
        </w:r>
        <w:r w:rsidR="00041012" w:rsidRPr="00937224" w:rsidDel="00A13997">
          <w:rPr>
            <w:noProof/>
            <w:color w:val="000000" w:themeColor="text1"/>
            <w:szCs w:val="20"/>
            <w:lang w:val="en-US" w:eastAsia="nb-NO"/>
          </w:rPr>
          <w:t xml:space="preserve">he project scope </w:t>
        </w:r>
        <w:r w:rsidR="00041012" w:rsidRPr="00937224" w:rsidDel="00A13997">
          <w:rPr>
            <w:noProof/>
            <w:color w:val="000000" w:themeColor="text1"/>
            <w:lang w:val="en-US"/>
          </w:rPr>
          <w:t xml:space="preserve">and its expansion when the chosen technology is new to the market </w:t>
        </w:r>
        <w:r w:rsidR="00041012" w:rsidDel="00A13997">
          <w:rPr>
            <w:noProof/>
            <w:color w:val="000000" w:themeColor="text1"/>
            <w:lang w:val="en-US"/>
          </w:rPr>
          <w:t xml:space="preserve">have constituted a </w:t>
        </w:r>
        <w:r w:rsidR="00041012" w:rsidRPr="00937224" w:rsidDel="00A13997">
          <w:rPr>
            <w:noProof/>
            <w:color w:val="000000" w:themeColor="text1"/>
            <w:lang w:val="en-US"/>
          </w:rPr>
          <w:t xml:space="preserve">challenge </w:t>
        </w:r>
        <w:r w:rsidR="00041012" w:rsidDel="00A13997">
          <w:rPr>
            <w:noProof/>
            <w:color w:val="000000" w:themeColor="text1"/>
            <w:lang w:val="en-US"/>
          </w:rPr>
          <w:t xml:space="preserve">for </w:t>
        </w:r>
        <w:r w:rsidR="00041012" w:rsidRPr="00937224" w:rsidDel="00A13997">
          <w:rPr>
            <w:noProof/>
            <w:color w:val="000000" w:themeColor="text1"/>
            <w:lang w:val="en-US"/>
          </w:rPr>
          <w:t xml:space="preserve">the project, as reported by </w:t>
        </w:r>
        <w:r w:rsidR="00041012" w:rsidDel="00A13997">
          <w:rPr>
            <w:noProof/>
            <w:color w:val="000000" w:themeColor="text1"/>
            <w:lang w:val="en-US"/>
          </w:rPr>
          <w:t>one</w:t>
        </w:r>
        <w:r w:rsidR="00041012" w:rsidRPr="00937224" w:rsidDel="00A13997">
          <w:rPr>
            <w:noProof/>
            <w:color w:val="000000" w:themeColor="text1"/>
            <w:lang w:val="en-US"/>
          </w:rPr>
          <w:t xml:space="preserve"> project member:</w:t>
        </w:r>
        <w:r w:rsidR="00041012" w:rsidRPr="00937224" w:rsidDel="00A13997">
          <w:rPr>
            <w:noProof/>
            <w:color w:val="000000" w:themeColor="text1"/>
            <w:szCs w:val="20"/>
            <w:lang w:val="en-US" w:eastAsia="nb-NO"/>
          </w:rPr>
          <w:t xml:space="preserve"> “</w:t>
        </w:r>
        <w:r w:rsidR="00041012" w:rsidRPr="00937224" w:rsidDel="00A13997">
          <w:rPr>
            <w:iCs/>
            <w:noProof/>
            <w:color w:val="000000" w:themeColor="text1"/>
            <w:szCs w:val="20"/>
            <w:lang w:val="en-US" w:eastAsia="nb-NO"/>
          </w:rPr>
          <w:t xml:space="preserve">It is challenging that the project is the first one to introduce this digital solution to the health care market, which hopefully will benefit several areas in the health care sector. The project has to take on the responsibility of pushing this digital solution into the market, which has expanded the scope of the project. The project had to investigate possible new opportunities by investing in research, </w:t>
        </w:r>
        <w:r w:rsidR="00041012" w:rsidDel="00A13997">
          <w:rPr>
            <w:iCs/>
            <w:noProof/>
            <w:color w:val="000000" w:themeColor="text1"/>
            <w:szCs w:val="20"/>
            <w:lang w:val="en-US" w:eastAsia="nb-NO"/>
          </w:rPr>
          <w:t xml:space="preserve">[and] </w:t>
        </w:r>
        <w:r w:rsidR="00041012" w:rsidRPr="00937224" w:rsidDel="00A13997">
          <w:rPr>
            <w:iCs/>
            <w:noProof/>
            <w:color w:val="000000" w:themeColor="text1"/>
            <w:szCs w:val="20"/>
            <w:lang w:val="en-US" w:eastAsia="nb-NO"/>
          </w:rPr>
          <w:t>documenting the impact and positive effects of the chosen technology.”</w:t>
        </w:r>
      </w:moveFrom>
    </w:p>
    <w:p w14:paraId="2DC02CA0" w14:textId="23996AFB" w:rsidR="00041012" w:rsidDel="00A13997" w:rsidRDefault="00041012" w:rsidP="00536F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moveFrom w:id="406" w:author="Kristin Helene Jørgensen Hafseld" w:date="2021-04-29T12:27:00Z"/>
          <w:color w:val="000000"/>
          <w:szCs w:val="20"/>
        </w:rPr>
      </w:pPr>
    </w:p>
    <w:p w14:paraId="7915D162" w14:textId="7C926449" w:rsidR="002D1980" w:rsidRPr="00937224" w:rsidDel="00A13997" w:rsidRDefault="008C2FD9" w:rsidP="00536F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moveFrom w:id="407" w:author="Kristin Helene Jørgensen Hafseld" w:date="2021-04-29T12:27:00Z"/>
          <w:iCs/>
          <w:noProof/>
          <w:color w:val="000000" w:themeColor="text1"/>
          <w:szCs w:val="20"/>
          <w:lang w:val="en-US" w:eastAsia="nb-NO"/>
        </w:rPr>
      </w:pPr>
      <w:moveFrom w:id="408" w:author="Kristin Helene Jørgensen Hafseld" w:date="2021-04-29T12:27:00Z">
        <w:r w:rsidDel="00A13997">
          <w:rPr>
            <w:color w:val="000000"/>
            <w:szCs w:val="20"/>
          </w:rPr>
          <w:t>The results corresponds with recent studies on complexity in IS projects validating</w:t>
        </w:r>
        <w:r w:rsidRPr="00D353D7" w:rsidDel="00A13997">
          <w:rPr>
            <w:color w:val="000000"/>
            <w:szCs w:val="20"/>
          </w:rPr>
          <w:t xml:space="preserve"> </w:t>
        </w:r>
        <w:r w:rsidDel="00A13997">
          <w:rPr>
            <w:color w:val="000000"/>
            <w:szCs w:val="20"/>
          </w:rPr>
          <w:t xml:space="preserve">that the level of complexity in such projects is influenced by the level of </w:t>
        </w:r>
        <w:r w:rsidR="00D74B71" w:rsidDel="00A13997">
          <w:rPr>
            <w:color w:val="000000"/>
            <w:szCs w:val="20"/>
          </w:rPr>
          <w:t xml:space="preserve">uncertainty </w:t>
        </w:r>
        <w:r w:rsidR="00EF0780" w:rsidDel="00A13997">
          <w:rPr>
            <w:color w:val="000000"/>
            <w:szCs w:val="20"/>
          </w:rPr>
          <w:fldChar w:fldCharType="begin"/>
        </w:r>
        <w:r w:rsidR="00EF0780" w:rsidDel="00A13997">
          <w:rPr>
            <w:color w:val="000000"/>
            <w:szCs w:val="20"/>
          </w:rPr>
          <w:instrText xml:space="preserve"> ADDIN EN.CITE &lt;EndNote&gt;&lt;Cite&gt;&lt;Author&gt;Joseph&lt;/Author&gt;&lt;Year&gt;2021&lt;/Year&gt;&lt;RecNum&gt;1402&lt;/RecNum&gt;&lt;DisplayText&gt;[4]&lt;/DisplayText&gt;&lt;record&gt;&lt;rec-number&gt;1402&lt;/rec-number&gt;&lt;foreign-keys&gt;&lt;key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instrText>
        </w:r>
        <w:r w:rsidR="00EF0780" w:rsidDel="00A13997">
          <w:rPr>
            <w:color w:val="000000"/>
            <w:szCs w:val="20"/>
          </w:rPr>
          <w:fldChar w:fldCharType="separate"/>
        </w:r>
        <w:r w:rsidR="00EF0780" w:rsidDel="00A13997">
          <w:rPr>
            <w:noProof/>
            <w:color w:val="000000"/>
            <w:szCs w:val="20"/>
          </w:rPr>
          <w:t>[4]</w:t>
        </w:r>
        <w:r w:rsidR="00EF0780" w:rsidDel="00A13997">
          <w:rPr>
            <w:color w:val="000000"/>
            <w:szCs w:val="20"/>
          </w:rPr>
          <w:fldChar w:fldCharType="end"/>
        </w:r>
        <w:r w:rsidDel="00A13997">
          <w:rPr>
            <w:color w:val="000000"/>
            <w:szCs w:val="20"/>
          </w:rPr>
          <w:t xml:space="preserve">. Project </w:t>
        </w:r>
        <w:r w:rsidRPr="00D353D7" w:rsidDel="00A13997">
          <w:rPr>
            <w:color w:val="000000"/>
            <w:szCs w:val="20"/>
          </w:rPr>
          <w:t xml:space="preserve">uncertainty </w:t>
        </w:r>
        <w:r w:rsidDel="00A13997">
          <w:rPr>
            <w:color w:val="000000"/>
            <w:szCs w:val="20"/>
          </w:rPr>
          <w:t>is associated with multiple risks and can negatively impact project performance. The following indicators are reported as uncertainty factors applicable to IS projects: uncertainties in scope, uncertainties related to technological novelty, and uncertainties in competency.</w:t>
        </w:r>
      </w:moveFrom>
    </w:p>
    <w:moveFromRangeEnd w:id="404"/>
    <w:p w14:paraId="12EB579A" w14:textId="350C0046" w:rsidR="002D1980" w:rsidRPr="00DD5E2E" w:rsidDel="006C65A0" w:rsidRDefault="002D1980">
      <w:pPr>
        <w:rPr>
          <w:del w:id="409" w:author="Kristin Helene Jørgensen Hafseld" w:date="2021-04-29T13:30:00Z"/>
          <w:szCs w:val="20"/>
          <w:rPrChange w:id="410" w:author="Kristin Helene Jørgensen Hafseld" w:date="2021-04-29T11:50:00Z">
            <w:rPr>
              <w:del w:id="411" w:author="Kristin Helene Jørgensen Hafseld" w:date="2021-04-29T13:30:00Z"/>
              <w:noProof/>
              <w:color w:val="000000" w:themeColor="text1"/>
              <w:szCs w:val="20"/>
              <w:lang w:val="en-US" w:eastAsia="nb-NO"/>
            </w:rPr>
          </w:rPrChange>
        </w:rPr>
        <w:pPrChange w:id="412" w:author="Kristin Helene Jørgensen Hafseld" w:date="2021-04-29T11:50: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pPr>
        </w:pPrChange>
      </w:pPr>
    </w:p>
    <w:p w14:paraId="5057240D" w14:textId="70836452" w:rsidR="00A760C7" w:rsidRDefault="00A760C7" w:rsidP="00A760C7">
      <w:pPr>
        <w:pStyle w:val="Subtitle"/>
        <w:spacing w:before="0"/>
        <w:rPr>
          <w:ins w:id="413" w:author="Kristin Helene Jørgensen Hafseld" w:date="2021-05-04T18:35:00Z"/>
          <w:noProof/>
          <w:color w:val="000000" w:themeColor="text1"/>
          <w:lang w:val="en-US"/>
        </w:rPr>
      </w:pPr>
      <w:ins w:id="414" w:author="Kristin Helene Jørgensen Hafseld" w:date="2021-05-04T18:30:00Z">
        <w:r>
          <w:rPr>
            <w:noProof/>
            <w:color w:val="000000" w:themeColor="text1"/>
            <w:lang w:val="en-US"/>
          </w:rPr>
          <w:t>Summing up</w:t>
        </w:r>
      </w:ins>
      <w:ins w:id="415" w:author="Kristin Helene Jørgensen Hafseld" w:date="2021-05-04T18:34:00Z">
        <w:r>
          <w:rPr>
            <w:noProof/>
            <w:color w:val="000000" w:themeColor="text1"/>
            <w:lang w:val="en-US"/>
          </w:rPr>
          <w:t>:</w:t>
        </w:r>
      </w:ins>
      <w:ins w:id="416" w:author="Kristin Helene Jørgensen Hafseld" w:date="2021-05-04T18:30:00Z">
        <w:r>
          <w:rPr>
            <w:noProof/>
            <w:color w:val="000000" w:themeColor="text1"/>
            <w:lang w:val="en-US"/>
          </w:rPr>
          <w:t xml:space="preserve"> the </w:t>
        </w:r>
      </w:ins>
      <w:ins w:id="417" w:author="Kristin Helene Jørgensen Hafseld" w:date="2021-05-04T18:34:00Z">
        <w:r>
          <w:rPr>
            <w:noProof/>
            <w:color w:val="000000" w:themeColor="text1"/>
            <w:lang w:val="en-US"/>
          </w:rPr>
          <w:t xml:space="preserve">elements of </w:t>
        </w:r>
      </w:ins>
      <w:ins w:id="418" w:author="Kristin Helene Jørgensen Hafseld" w:date="2021-05-04T18:30:00Z">
        <w:r>
          <w:rPr>
            <w:noProof/>
            <w:color w:val="000000" w:themeColor="text1"/>
            <w:lang w:val="en-US"/>
          </w:rPr>
          <w:t>complex</w:t>
        </w:r>
      </w:ins>
      <w:ins w:id="419" w:author="Kristin Helene Jørgensen Hafseld" w:date="2021-05-04T18:34:00Z">
        <w:r>
          <w:rPr>
            <w:noProof/>
            <w:color w:val="000000" w:themeColor="text1"/>
            <w:lang w:val="en-US"/>
          </w:rPr>
          <w:t xml:space="preserve">ty related to </w:t>
        </w:r>
      </w:ins>
      <w:ins w:id="420" w:author="Kristin Helene Jørgensen Hafseld" w:date="2021-05-05T18:21:00Z">
        <w:r w:rsidR="00507E9F">
          <w:rPr>
            <w:noProof/>
            <w:color w:val="000000" w:themeColor="text1"/>
            <w:lang w:val="en-US"/>
          </w:rPr>
          <w:t>organization, technology, and innovation</w:t>
        </w:r>
      </w:ins>
    </w:p>
    <w:p w14:paraId="5CD30BE8" w14:textId="2B706F63" w:rsidR="00A61A6F" w:rsidRDefault="00A760C7">
      <w:pPr>
        <w:autoSpaceDE w:val="0"/>
        <w:autoSpaceDN w:val="0"/>
        <w:spacing w:after="0"/>
        <w:rPr>
          <w:ins w:id="421" w:author="Kristin Helene Jørgensen Hafseld" w:date="2021-05-07T10:54:00Z"/>
          <w:color w:val="000000"/>
        </w:rPr>
        <w:pPrChange w:id="422" w:author="Kristin Helene Jørgensen Hafseld" w:date="2021-05-07T10:50:00Z">
          <w:pPr/>
        </w:pPrChange>
      </w:pPr>
      <w:ins w:id="423" w:author="Kristin Helene Jørgensen Hafseld" w:date="2021-05-04T18:36:00Z">
        <w:r>
          <w:rPr>
            <w:rFonts w:ascii="STIXGeneral-Regular" w:hAnsi="STIXGeneral-Regular"/>
            <w:color w:val="000000"/>
          </w:rPr>
          <w:t>A summary of the above result</w:t>
        </w:r>
        <w:r w:rsidR="00BF676F">
          <w:rPr>
            <w:rFonts w:ascii="STIXGeneral-Regular" w:hAnsi="STIXGeneral-Regular"/>
            <w:color w:val="000000"/>
          </w:rPr>
          <w:t>s indicate that the project has</w:t>
        </w:r>
        <w:r>
          <w:rPr>
            <w:rFonts w:ascii="STIXGeneral-Regular" w:hAnsi="STIXGeneral-Regular"/>
            <w:color w:val="000000"/>
          </w:rPr>
          <w:t xml:space="preserve"> experienced </w:t>
        </w:r>
      </w:ins>
      <w:ins w:id="424" w:author="Kristin Helene Jørgensen Hafseld" w:date="2021-05-06T06:04:00Z">
        <w:r w:rsidR="00BF676F">
          <w:rPr>
            <w:rFonts w:ascii="STIXGeneral-Regular" w:hAnsi="STIXGeneral-Regular"/>
            <w:color w:val="000000"/>
          </w:rPr>
          <w:t xml:space="preserve">complexity related to </w:t>
        </w:r>
      </w:ins>
      <w:ins w:id="425" w:author="Kristin Helene Jørgensen Hafseld" w:date="2021-05-04T18:36:00Z">
        <w:r>
          <w:rPr>
            <w:rFonts w:ascii="STIXGeneral-Regular" w:hAnsi="STIXGeneral-Regular"/>
            <w:color w:val="000000"/>
          </w:rPr>
          <w:t>organi</w:t>
        </w:r>
        <w:r w:rsidR="00481988">
          <w:rPr>
            <w:rFonts w:ascii="STIXGeneral-Regular" w:hAnsi="STIXGeneral-Regular"/>
            <w:color w:val="000000"/>
          </w:rPr>
          <w:t>zation</w:t>
        </w:r>
      </w:ins>
      <w:ins w:id="426" w:author="Kristin Helene Jørgensen Hafseld" w:date="2021-05-06T06:05:00Z">
        <w:r w:rsidR="00BF676F">
          <w:rPr>
            <w:rFonts w:ascii="STIXGeneral-Regular" w:hAnsi="STIXGeneral-Regular"/>
            <w:color w:val="000000"/>
          </w:rPr>
          <w:t xml:space="preserve">, </w:t>
        </w:r>
      </w:ins>
      <w:ins w:id="427" w:author="Kristin Helene Jørgensen Hafseld" w:date="2021-05-04T18:36:00Z">
        <w:r w:rsidR="00481988">
          <w:rPr>
            <w:rFonts w:ascii="STIXGeneral-Regular" w:hAnsi="STIXGeneral-Regular"/>
            <w:color w:val="000000"/>
          </w:rPr>
          <w:t xml:space="preserve"> techn</w:t>
        </w:r>
      </w:ins>
      <w:ins w:id="428" w:author="Kristin Helene Jørgensen Hafseld" w:date="2021-05-04T19:34:00Z">
        <w:r w:rsidR="00481988">
          <w:rPr>
            <w:rFonts w:ascii="STIXGeneral-Regular" w:hAnsi="STIXGeneral-Regular"/>
            <w:color w:val="000000"/>
          </w:rPr>
          <w:t>o</w:t>
        </w:r>
      </w:ins>
      <w:ins w:id="429" w:author="Kristin Helene Jørgensen Hafseld" w:date="2021-05-04T18:36:00Z">
        <w:r w:rsidR="00481988">
          <w:rPr>
            <w:rFonts w:ascii="STIXGeneral-Regular" w:hAnsi="STIXGeneral-Regular"/>
            <w:color w:val="000000"/>
          </w:rPr>
          <w:t>lo</w:t>
        </w:r>
        <w:r>
          <w:rPr>
            <w:rFonts w:ascii="STIXGeneral-Regular" w:hAnsi="STIXGeneral-Regular"/>
            <w:color w:val="000000"/>
          </w:rPr>
          <w:t>g</w:t>
        </w:r>
      </w:ins>
      <w:ins w:id="430" w:author="Kristin Helene Jørgensen Hafseld" w:date="2021-05-06T06:05:00Z">
        <w:r w:rsidR="00BF676F">
          <w:rPr>
            <w:rFonts w:ascii="STIXGeneral-Regular" w:hAnsi="STIXGeneral-Regular"/>
            <w:color w:val="000000"/>
          </w:rPr>
          <w:t xml:space="preserve">y, and </w:t>
        </w:r>
      </w:ins>
      <w:ins w:id="431" w:author="Kristin Helene Jørgensen Hafseld" w:date="2021-05-04T18:36:00Z">
        <w:r>
          <w:rPr>
            <w:rFonts w:ascii="STIXGeneral-Regular" w:hAnsi="STIXGeneral-Regular"/>
            <w:color w:val="000000"/>
          </w:rPr>
          <w:t xml:space="preserve">innovation. </w:t>
        </w:r>
      </w:ins>
      <w:ins w:id="432" w:author="Kristin Helene Jørgensen Hafseld" w:date="2021-05-07T09:57:00Z">
        <w:r w:rsidR="0063319A" w:rsidRPr="008834AD">
          <w:rPr>
            <w:color w:val="000000"/>
            <w:rPrChange w:id="433" w:author="Kristin Helene Jørgensen Hafseld" w:date="2021-05-07T10:12:00Z">
              <w:rPr>
                <w:rFonts w:ascii="STIXGeneral-Regular" w:hAnsi="STIXGeneral-Regular"/>
                <w:color w:val="000000"/>
              </w:rPr>
            </w:rPrChange>
          </w:rPr>
          <w:t xml:space="preserve">The identified groups of complexity elements </w:t>
        </w:r>
      </w:ins>
      <w:ins w:id="434" w:author="Kristin Helene Jørgensen Hafseld" w:date="2021-05-07T09:59:00Z">
        <w:r w:rsidR="0063319A" w:rsidRPr="008834AD">
          <w:rPr>
            <w:color w:val="000000"/>
            <w:rPrChange w:id="435" w:author="Kristin Helene Jørgensen Hafseld" w:date="2021-05-07T10:12:00Z">
              <w:rPr>
                <w:rFonts w:ascii="STIXGeneral-Regular" w:hAnsi="STIXGeneral-Regular"/>
                <w:color w:val="000000"/>
              </w:rPr>
            </w:rPrChange>
          </w:rPr>
          <w:t xml:space="preserve">resonate with the results and </w:t>
        </w:r>
      </w:ins>
      <w:ins w:id="436" w:author="Kristin Helene Jørgensen Hafseld" w:date="2021-05-07T10:12:00Z">
        <w:r w:rsidR="008834AD">
          <w:rPr>
            <w:color w:val="000000"/>
          </w:rPr>
          <w:t xml:space="preserve">the </w:t>
        </w:r>
      </w:ins>
      <w:ins w:id="437" w:author="Kristin Helene Jørgensen Hafseld" w:date="2021-05-07T09:59:00Z">
        <w:r w:rsidR="0063319A" w:rsidRPr="008834AD">
          <w:rPr>
            <w:color w:val="000000"/>
            <w:rPrChange w:id="438" w:author="Kristin Helene Jørgensen Hafseld" w:date="2021-05-07T10:12:00Z">
              <w:rPr>
                <w:rFonts w:ascii="STIXGeneral-Regular" w:hAnsi="STIXGeneral-Regular"/>
                <w:color w:val="000000"/>
              </w:rPr>
            </w:rPrChange>
          </w:rPr>
          <w:t xml:space="preserve">conclusions </w:t>
        </w:r>
      </w:ins>
      <w:ins w:id="439" w:author="Kristin Helene Jørgensen Hafseld" w:date="2021-05-07T10:01:00Z">
        <w:r w:rsidR="0063319A" w:rsidRPr="008834AD">
          <w:rPr>
            <w:color w:val="000000"/>
            <w:rPrChange w:id="440" w:author="Kristin Helene Jørgensen Hafseld" w:date="2021-05-07T10:12:00Z">
              <w:rPr>
                <w:rFonts w:ascii="STIXGeneral-Regular" w:hAnsi="STIXGeneral-Regular"/>
                <w:color w:val="000000"/>
              </w:rPr>
            </w:rPrChange>
          </w:rPr>
          <w:t xml:space="preserve">derived </w:t>
        </w:r>
      </w:ins>
      <w:ins w:id="441" w:author="Kristin Helene Jørgensen Hafseld" w:date="2021-05-07T10:00:00Z">
        <w:r w:rsidR="0063319A" w:rsidRPr="008834AD">
          <w:rPr>
            <w:color w:val="000000"/>
            <w:rPrChange w:id="442" w:author="Kristin Helene Jørgensen Hafseld" w:date="2021-05-07T10:12:00Z">
              <w:rPr>
                <w:rFonts w:ascii="STIXGeneral-Regular" w:hAnsi="STIXGeneral-Regular"/>
                <w:color w:val="000000"/>
              </w:rPr>
            </w:rPrChange>
          </w:rPr>
          <w:t xml:space="preserve">from </w:t>
        </w:r>
      </w:ins>
      <w:ins w:id="443" w:author="Kristin Helene Jørgensen Hafseld" w:date="2021-05-07T09:59:00Z">
        <w:r w:rsidR="0063319A" w:rsidRPr="008834AD">
          <w:rPr>
            <w:color w:val="000000"/>
            <w:rPrChange w:id="444" w:author="Kristin Helene Jørgensen Hafseld" w:date="2021-05-07T10:12:00Z">
              <w:rPr>
                <w:rFonts w:ascii="STIXGeneral-Regular" w:hAnsi="STIXGeneral-Regular"/>
                <w:color w:val="000000"/>
              </w:rPr>
            </w:rPrChange>
          </w:rPr>
          <w:t xml:space="preserve">several </w:t>
        </w:r>
      </w:ins>
      <w:ins w:id="445" w:author="Kristin Helene Jørgensen Hafseld" w:date="2021-05-07T10:00:00Z">
        <w:r w:rsidR="0063319A" w:rsidRPr="008834AD">
          <w:rPr>
            <w:color w:val="000000"/>
            <w:rPrChange w:id="446" w:author="Kristin Helene Jørgensen Hafseld" w:date="2021-05-07T10:12:00Z">
              <w:rPr>
                <w:rFonts w:ascii="STIXGeneral-Regular" w:hAnsi="STIXGeneral-Regular"/>
                <w:color w:val="000000"/>
              </w:rPr>
            </w:rPrChange>
          </w:rPr>
          <w:t xml:space="preserve">other </w:t>
        </w:r>
      </w:ins>
      <w:ins w:id="447" w:author="Kristin Helene Jørgensen Hafseld" w:date="2021-05-07T09:59:00Z">
        <w:r w:rsidR="0063319A" w:rsidRPr="008834AD">
          <w:rPr>
            <w:color w:val="000000"/>
            <w:rPrChange w:id="448" w:author="Kristin Helene Jørgensen Hafseld" w:date="2021-05-07T10:12:00Z">
              <w:rPr>
                <w:rFonts w:ascii="STIXGeneral-Regular" w:hAnsi="STIXGeneral-Regular"/>
                <w:color w:val="000000"/>
              </w:rPr>
            </w:rPrChange>
          </w:rPr>
          <w:t xml:space="preserve">research </w:t>
        </w:r>
      </w:ins>
      <w:ins w:id="449" w:author="Kristin Helene Jørgensen Hafseld" w:date="2021-05-07T10:00:00Z">
        <w:r w:rsidR="0063319A" w:rsidRPr="008834AD">
          <w:rPr>
            <w:color w:val="000000"/>
            <w:rPrChange w:id="450" w:author="Kristin Helene Jørgensen Hafseld" w:date="2021-05-07T10:12:00Z">
              <w:rPr>
                <w:rFonts w:ascii="STIXGeneral-Regular" w:hAnsi="STIXGeneral-Regular"/>
                <w:color w:val="000000"/>
              </w:rPr>
            </w:rPrChange>
          </w:rPr>
          <w:t xml:space="preserve">studies identifying and categorizing complexity factors </w:t>
        </w:r>
      </w:ins>
      <w:ins w:id="451" w:author="Kristin Helene Jørgensen Hafseld" w:date="2021-05-07T10:01:00Z">
        <w:r w:rsidR="0063319A" w:rsidRPr="008834AD">
          <w:rPr>
            <w:color w:val="000000"/>
            <w:rPrChange w:id="452" w:author="Kristin Helene Jørgensen Hafseld" w:date="2021-05-07T10:12:00Z">
              <w:rPr>
                <w:rFonts w:ascii="STIXGeneral-Regular" w:hAnsi="STIXGeneral-Regular"/>
                <w:color w:val="000000"/>
              </w:rPr>
            </w:rPrChange>
          </w:rPr>
          <w:t>into organizational, technol</w:t>
        </w:r>
      </w:ins>
      <w:ins w:id="453" w:author="Kristin Helene Jørgensen Hafseld" w:date="2021-05-07T10:02:00Z">
        <w:r w:rsidR="0063319A" w:rsidRPr="008834AD">
          <w:rPr>
            <w:color w:val="000000"/>
            <w:rPrChange w:id="454" w:author="Kristin Helene Jørgensen Hafseld" w:date="2021-05-07T10:12:00Z">
              <w:rPr>
                <w:rFonts w:ascii="STIXGeneral-Regular" w:hAnsi="STIXGeneral-Regular"/>
                <w:color w:val="000000"/>
              </w:rPr>
            </w:rPrChange>
          </w:rPr>
          <w:t>ogical, and innovation related</w:t>
        </w:r>
      </w:ins>
      <w:ins w:id="455" w:author="Kristin Helene Jørgensen Hafseld" w:date="2021-05-07T10:03:00Z">
        <w:r w:rsidR="0063319A" w:rsidRPr="008834AD">
          <w:rPr>
            <w:color w:val="000000"/>
            <w:rPrChange w:id="456" w:author="Kristin Helene Jørgensen Hafseld" w:date="2021-05-07T10:12:00Z">
              <w:rPr>
                <w:rFonts w:ascii="STIXGeneral-Regular" w:hAnsi="STIXGeneral-Regular"/>
                <w:color w:val="000000"/>
              </w:rPr>
            </w:rPrChange>
          </w:rPr>
          <w:t xml:space="preserve"> groups </w:t>
        </w:r>
      </w:ins>
      <w:r w:rsidR="0063319A" w:rsidRPr="008834AD">
        <w:rPr>
          <w:color w:val="000000"/>
          <w:rPrChange w:id="457" w:author="Kristin Helene Jørgensen Hafseld" w:date="2021-05-07T10:12:00Z">
            <w:rPr>
              <w:rFonts w:ascii="STIXGeneral-Regular" w:hAnsi="STIXGeneral-Regular"/>
              <w:color w:val="000000"/>
            </w:rPr>
          </w:rPrChange>
        </w:rPr>
        <w:fldChar w:fldCharType="begin">
          <w:fldData xml:space="preserve">PEVuZE5vdGU+PENpdGU+PEF1dGhvcj5YaWE8L0F1dGhvcj48WWVhcj4yMDA1PC9ZZWFyPjxSZWNO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</w:fldData>
        </w:fldChar>
      </w:r>
      <w:r w:rsidR="00CA5690">
        <w:rPr>
          <w:color w:val="000000"/>
        </w:rPr>
        <w:instrText xml:space="preserve"> ADDIN EN.CITE </w:instrText>
      </w:r>
      <w:r w:rsidR="00CA5690">
        <w:rPr>
          <w:color w:val="000000"/>
        </w:rPr>
        <w:fldChar w:fldCharType="begin">
          <w:fldData xml:space="preserve">PEVuZE5vdGU+PENpdGU+PEF1dGhvcj5YaWE8L0F1dGhvcj48WWVhcj4yMDA1PC9ZZWFyPjxSZWNO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</w:fldData>
        </w:fldChar>
      </w:r>
      <w:r w:rsidR="00CA5690">
        <w:rPr>
          <w:color w:val="000000"/>
        </w:rPr>
        <w:instrText xml:space="preserve"> ADDIN EN.CITE.DATA </w:instrText>
      </w:r>
      <w:r w:rsidR="00CA5690">
        <w:rPr>
          <w:color w:val="000000"/>
        </w:rPr>
      </w:r>
      <w:r w:rsidR="00CA5690">
        <w:rPr>
          <w:color w:val="000000"/>
        </w:rPr>
        <w:fldChar w:fldCharType="end"/>
      </w:r>
      <w:r w:rsidR="0063319A" w:rsidRPr="008834AD">
        <w:rPr>
          <w:color w:val="000000"/>
          <w:rPrChange w:id="458" w:author="Kristin Helene Jørgensen Hafseld" w:date="2021-05-07T10:12:00Z">
            <w:rPr>
              <w:rFonts w:ascii="STIXGeneral-Regular" w:hAnsi="STIXGeneral-Regular"/>
              <w:color w:val="000000"/>
            </w:rPr>
          </w:rPrChange>
        </w:rPr>
        <w:fldChar w:fldCharType="separate"/>
      </w:r>
      <w:r w:rsidR="00CA5690">
        <w:rPr>
          <w:noProof/>
          <w:color w:val="000000"/>
        </w:rPr>
        <w:t>[29, 36, 61]</w:t>
      </w:r>
      <w:r w:rsidR="0063319A" w:rsidRPr="008834AD">
        <w:rPr>
          <w:color w:val="000000"/>
          <w:rPrChange w:id="459" w:author="Kristin Helene Jørgensen Hafseld" w:date="2021-05-07T10:12:00Z">
            <w:rPr>
              <w:rFonts w:ascii="STIXGeneral-Regular" w:hAnsi="STIXGeneral-Regular"/>
              <w:color w:val="000000"/>
            </w:rPr>
          </w:rPrChange>
        </w:rPr>
        <w:fldChar w:fldCharType="end"/>
      </w:r>
      <w:ins w:id="460" w:author="Kristin Helene Jørgensen Hafseld" w:date="2021-05-07T10:17:00Z">
        <w:r w:rsidR="00D237BB">
          <w:rPr>
            <w:color w:val="000000"/>
          </w:rPr>
          <w:t>, among others</w:t>
        </w:r>
      </w:ins>
      <w:ins w:id="461" w:author="Kristin Helene Jørgensen Hafseld" w:date="2021-05-07T10:05:00Z">
        <w:r w:rsidR="008834AD" w:rsidRPr="008834AD">
          <w:rPr>
            <w:color w:val="000000"/>
            <w:rPrChange w:id="462" w:author="Kristin Helene Jørgensen Hafseld" w:date="2021-05-07T10:12:00Z">
              <w:rPr>
                <w:rFonts w:ascii="STIXGeneral-Regular" w:hAnsi="STIXGeneral-Regular"/>
                <w:color w:val="000000"/>
              </w:rPr>
            </w:rPrChange>
          </w:rPr>
          <w:t>.</w:t>
        </w:r>
      </w:ins>
      <w:ins w:id="463" w:author="Kristin Helene Jørgensen Hafseld" w:date="2021-05-07T10:06:00Z">
        <w:r w:rsidR="008834AD" w:rsidRPr="008834AD">
          <w:rPr>
            <w:color w:val="000000"/>
            <w:rPrChange w:id="464" w:author="Kristin Helene Jørgensen Hafseld" w:date="2021-05-07T10:12:00Z">
              <w:rPr>
                <w:rFonts w:ascii="STIXGeneral-Regular" w:hAnsi="STIXGeneral-Regular"/>
                <w:color w:val="000000"/>
              </w:rPr>
            </w:rPrChange>
          </w:rPr>
          <w:t xml:space="preserve"> </w:t>
        </w:r>
      </w:ins>
      <w:ins w:id="465" w:author="Kristin Helene Jørgensen Hafseld" w:date="2021-05-07T10:37:00Z">
        <w:r w:rsidR="00E90F4F" w:rsidRPr="004C7DA3">
          <w:rPr>
            <w:color w:val="000000"/>
          </w:rPr>
          <w:t xml:space="preserve">The identified groups of complexity elements separately constitute management challenges for the project. </w:t>
        </w:r>
      </w:ins>
      <w:ins w:id="466" w:author="Kristin Helene Jørgensen Hafseld" w:date="2021-05-05T15:59:00Z">
        <w:r w:rsidR="00B42523" w:rsidRPr="008834AD">
          <w:rPr>
            <w:color w:val="000000"/>
            <w:rPrChange w:id="467" w:author="Kristin Helene Jørgensen Hafseld" w:date="2021-05-07T10:12:00Z">
              <w:rPr>
                <w:rFonts w:ascii="STIXGeneral-Regular" w:hAnsi="STIXGeneral-Regular"/>
                <w:color w:val="000000"/>
              </w:rPr>
            </w:rPrChange>
          </w:rPr>
          <w:t xml:space="preserve">Project management literature and research studies </w:t>
        </w:r>
      </w:ins>
      <w:ins w:id="468" w:author="Kristin Helene Jørgensen Hafseld" w:date="2021-05-07T10:38:00Z">
        <w:r w:rsidR="00E90F4F">
          <w:rPr>
            <w:color w:val="000000"/>
          </w:rPr>
          <w:t>have responded to these</w:t>
        </w:r>
      </w:ins>
      <w:ins w:id="469" w:author="Kristin Helene Jørgensen Hafseld" w:date="2021-05-07T10:54:00Z">
        <w:r w:rsidR="00A61A6F">
          <w:rPr>
            <w:color w:val="000000"/>
          </w:rPr>
          <w:t xml:space="preserve"> types of </w:t>
        </w:r>
      </w:ins>
      <w:ins w:id="470" w:author="Kristin Helene Jørgensen Hafseld" w:date="2021-05-07T10:38:00Z">
        <w:r w:rsidR="00E90F4F">
          <w:rPr>
            <w:color w:val="000000"/>
          </w:rPr>
          <w:t xml:space="preserve"> challenges </w:t>
        </w:r>
      </w:ins>
      <w:ins w:id="471" w:author="Kristin Helene Jørgensen Hafseld" w:date="2021-05-07T10:39:00Z">
        <w:r w:rsidR="00E90F4F">
          <w:rPr>
            <w:color w:val="000000"/>
          </w:rPr>
          <w:t xml:space="preserve">by </w:t>
        </w:r>
      </w:ins>
      <w:ins w:id="472" w:author="Kristin Helene Jørgensen Hafseld" w:date="2021-05-05T16:00:00Z">
        <w:r w:rsidR="00507E9F" w:rsidRPr="008834AD">
          <w:rPr>
            <w:color w:val="000000"/>
            <w:rPrChange w:id="473" w:author="Kristin Helene Jørgensen Hafseld" w:date="2021-05-07T10:12:00Z">
              <w:rPr>
                <w:rFonts w:ascii="STIXGeneral-Regular" w:hAnsi="STIXGeneral-Regular"/>
                <w:color w:val="000000"/>
              </w:rPr>
            </w:rPrChange>
          </w:rPr>
          <w:t>present</w:t>
        </w:r>
      </w:ins>
      <w:ins w:id="474" w:author="Kristin Helene Jørgensen Hafseld" w:date="2021-05-07T10:39:00Z">
        <w:r w:rsidR="00E90F4F">
          <w:rPr>
            <w:color w:val="000000"/>
          </w:rPr>
          <w:t>ing</w:t>
        </w:r>
      </w:ins>
      <w:ins w:id="475" w:author="Kristin Helene Jørgensen Hafseld" w:date="2021-05-05T16:00:00Z">
        <w:r w:rsidR="00B42523" w:rsidRPr="008834AD">
          <w:rPr>
            <w:color w:val="000000"/>
            <w:rPrChange w:id="476" w:author="Kristin Helene Jørgensen Hafseld" w:date="2021-05-07T10:12:00Z">
              <w:rPr>
                <w:rFonts w:ascii="STIXGeneral-Regular" w:hAnsi="STIXGeneral-Regular"/>
                <w:color w:val="000000"/>
              </w:rPr>
            </w:rPrChange>
          </w:rPr>
          <w:t xml:space="preserve"> a multitude of strategies</w:t>
        </w:r>
      </w:ins>
      <w:ins w:id="477" w:author="Kristin Helene Jørgensen Hafseld" w:date="2021-05-05T16:05:00Z">
        <w:r w:rsidR="00821628" w:rsidRPr="008834AD">
          <w:rPr>
            <w:color w:val="000000"/>
            <w:rPrChange w:id="478" w:author="Kristin Helene Jørgensen Hafseld" w:date="2021-05-07T10:12:00Z">
              <w:rPr>
                <w:rFonts w:ascii="STIXGeneral-Regular" w:hAnsi="STIXGeneral-Regular"/>
                <w:color w:val="000000"/>
              </w:rPr>
            </w:rPrChange>
          </w:rPr>
          <w:t xml:space="preserve"> </w:t>
        </w:r>
        <w:r w:rsidR="00B42523" w:rsidRPr="008834AD">
          <w:rPr>
            <w:color w:val="000000"/>
            <w:rPrChange w:id="479" w:author="Kristin Helene Jørgensen Hafseld" w:date="2021-05-07T10:12:00Z">
              <w:rPr>
                <w:rFonts w:ascii="STIXGeneral-Regular" w:hAnsi="STIXGeneral-Regular"/>
                <w:color w:val="000000"/>
              </w:rPr>
            </w:rPrChange>
          </w:rPr>
          <w:t>and management tools for</w:t>
        </w:r>
      </w:ins>
      <w:ins w:id="480" w:author="Kristin Helene Jørgensen Hafseld" w:date="2021-05-05T16:00:00Z">
        <w:r w:rsidR="00B42523" w:rsidRPr="008834AD">
          <w:rPr>
            <w:color w:val="000000"/>
            <w:rPrChange w:id="481" w:author="Kristin Helene Jørgensen Hafseld" w:date="2021-05-07T10:12:00Z">
              <w:rPr>
                <w:rFonts w:ascii="STIXGeneral-Regular" w:hAnsi="STIXGeneral-Regular"/>
                <w:color w:val="000000"/>
              </w:rPr>
            </w:rPrChange>
          </w:rPr>
          <w:t xml:space="preserve"> </w:t>
        </w:r>
      </w:ins>
      <w:ins w:id="482" w:author="Kristin Helene Jørgensen Hafseld" w:date="2021-05-07T10:39:00Z">
        <w:r w:rsidR="00E90F4F">
          <w:rPr>
            <w:color w:val="000000"/>
          </w:rPr>
          <w:t xml:space="preserve">how to </w:t>
        </w:r>
      </w:ins>
      <w:ins w:id="483" w:author="Kristin Helene Jørgensen Hafseld" w:date="2021-05-07T10:40:00Z">
        <w:r w:rsidR="00E90F4F">
          <w:rPr>
            <w:color w:val="000000"/>
          </w:rPr>
          <w:t xml:space="preserve">embrace, </w:t>
        </w:r>
      </w:ins>
      <w:ins w:id="484" w:author="Kristin Helene Jørgensen Hafseld" w:date="2021-05-07T10:39:00Z">
        <w:r w:rsidR="00E90F4F">
          <w:rPr>
            <w:color w:val="000000"/>
          </w:rPr>
          <w:t>tack</w:t>
        </w:r>
      </w:ins>
      <w:ins w:id="485" w:author="Kristin Helene Jørgensen Hafseld" w:date="2021-05-07T10:40:00Z">
        <w:r w:rsidR="00E90F4F">
          <w:rPr>
            <w:color w:val="000000"/>
          </w:rPr>
          <w:t xml:space="preserve">le, and </w:t>
        </w:r>
      </w:ins>
      <w:ins w:id="486" w:author="Kristin Helene Jørgensen Hafseld" w:date="2021-05-05T16:00:00Z">
        <w:r w:rsidR="00821628" w:rsidRPr="008834AD">
          <w:rPr>
            <w:color w:val="000000"/>
            <w:rPrChange w:id="487" w:author="Kristin Helene Jørgensen Hafseld" w:date="2021-05-07T10:12:00Z">
              <w:rPr>
                <w:rFonts w:ascii="STIXGeneral-Regular" w:hAnsi="STIXGeneral-Regular"/>
                <w:color w:val="000000"/>
              </w:rPr>
            </w:rPrChange>
          </w:rPr>
          <w:t>manage</w:t>
        </w:r>
        <w:r w:rsidR="00B42523" w:rsidRPr="008834AD">
          <w:rPr>
            <w:color w:val="000000"/>
            <w:rPrChange w:id="488" w:author="Kristin Helene Jørgensen Hafseld" w:date="2021-05-07T10:12:00Z">
              <w:rPr>
                <w:rFonts w:ascii="STIXGeneral-Regular" w:hAnsi="STIXGeneral-Regular"/>
                <w:color w:val="000000"/>
              </w:rPr>
            </w:rPrChange>
          </w:rPr>
          <w:t xml:space="preserve"> complexities related to organization, technology, and innovation</w:t>
        </w:r>
        <w:r w:rsidR="00E90F4F" w:rsidRPr="00E90F4F">
          <w:rPr>
            <w:color w:val="000000"/>
          </w:rPr>
          <w:t xml:space="preserve"> </w:t>
        </w:r>
      </w:ins>
      <w:r w:rsidR="00B42523" w:rsidRPr="008834AD">
        <w:rPr>
          <w:color w:val="000000"/>
          <w:rPrChange w:id="489" w:author="Kristin Helene Jørgensen Hafseld" w:date="2021-05-07T10:12:00Z">
            <w:rPr>
              <w:rFonts w:ascii="STIXGeneral-Regular" w:hAnsi="STIXGeneral-Regular"/>
              <w:color w:val="000000"/>
            </w:rPr>
          </w:rPrChange>
        </w:rPr>
        <w:fldChar w:fldCharType="begin">
          <w:fldData xml:space="preserve">PEVuZE5vdGU+PENpdGU+PEF1dGhvcj5Cb3NjaC1SZWt2ZWxkdDwvQXV0aG9yPjxZZWFyPjIwMTE8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==
</w:fldData>
        </w:fldChar>
      </w:r>
      <w:r w:rsidR="00CA5690">
        <w:rPr>
          <w:color w:val="000000"/>
        </w:rPr>
        <w:instrText xml:space="preserve"> ADDIN EN.CITE </w:instrText>
      </w:r>
      <w:r w:rsidR="00CA5690">
        <w:rPr>
          <w:color w:val="000000"/>
        </w:rPr>
        <w:fldChar w:fldCharType="begin">
          <w:fldData xml:space="preserve">PEVuZE5vdGU+PENpdGU+PEF1dGhvcj5Cb3NjaC1SZWt2ZWxkdDwvQXV0aG9yPjxZZWFyPjIwMTE8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==
</w:fldData>
        </w:fldChar>
      </w:r>
      <w:r w:rsidR="00CA5690">
        <w:rPr>
          <w:color w:val="000000"/>
        </w:rPr>
        <w:instrText xml:space="preserve"> ADDIN EN.CITE.DATA </w:instrText>
      </w:r>
      <w:r w:rsidR="00CA5690">
        <w:rPr>
          <w:color w:val="000000"/>
        </w:rPr>
      </w:r>
      <w:r w:rsidR="00CA5690">
        <w:rPr>
          <w:color w:val="000000"/>
        </w:rPr>
        <w:fldChar w:fldCharType="end"/>
      </w:r>
      <w:r w:rsidR="00B42523" w:rsidRPr="008834AD">
        <w:rPr>
          <w:color w:val="000000"/>
          <w:rPrChange w:id="490" w:author="Kristin Helene Jørgensen Hafseld" w:date="2021-05-07T10:12:00Z">
            <w:rPr>
              <w:rFonts w:ascii="STIXGeneral-Regular" w:hAnsi="STIXGeneral-Regular"/>
              <w:color w:val="000000"/>
            </w:rPr>
          </w:rPrChange>
        </w:rPr>
        <w:fldChar w:fldCharType="separate"/>
      </w:r>
      <w:r w:rsidR="00CA5690">
        <w:rPr>
          <w:noProof/>
          <w:color w:val="000000"/>
        </w:rPr>
        <w:t>[4, 29, 62]</w:t>
      </w:r>
      <w:r w:rsidR="00B42523" w:rsidRPr="008834AD">
        <w:rPr>
          <w:color w:val="000000"/>
          <w:rPrChange w:id="491" w:author="Kristin Helene Jørgensen Hafseld" w:date="2021-05-07T10:12:00Z">
            <w:rPr>
              <w:rFonts w:ascii="STIXGeneral-Regular" w:hAnsi="STIXGeneral-Regular"/>
              <w:color w:val="000000"/>
            </w:rPr>
          </w:rPrChange>
        </w:rPr>
        <w:fldChar w:fldCharType="end"/>
      </w:r>
      <w:ins w:id="492" w:author="Kristin Helene Jørgensen Hafseld" w:date="2021-05-05T16:06:00Z">
        <w:r w:rsidR="008834AD" w:rsidRPr="008834AD">
          <w:rPr>
            <w:color w:val="000000"/>
            <w:rPrChange w:id="493" w:author="Kristin Helene Jørgensen Hafseld" w:date="2021-05-07T10:12:00Z">
              <w:rPr>
                <w:rFonts w:ascii="STIXGeneral-Regular" w:hAnsi="STIXGeneral-Regular"/>
                <w:color w:val="000000"/>
              </w:rPr>
            </w:rPrChange>
          </w:rPr>
          <w:t xml:space="preserve">. </w:t>
        </w:r>
      </w:ins>
    </w:p>
    <w:p w14:paraId="3883D1AD" w14:textId="77777777" w:rsidR="00A61A6F" w:rsidRDefault="00A61A6F">
      <w:pPr>
        <w:autoSpaceDE w:val="0"/>
        <w:autoSpaceDN w:val="0"/>
        <w:spacing w:after="0"/>
        <w:rPr>
          <w:ins w:id="494" w:author="Kristin Helene Jørgensen Hafseld" w:date="2021-05-07T10:54:00Z"/>
          <w:color w:val="000000"/>
        </w:rPr>
        <w:pPrChange w:id="495" w:author="Kristin Helene Jørgensen Hafseld" w:date="2021-05-07T10:50:00Z">
          <w:pPr/>
        </w:pPrChange>
      </w:pPr>
    </w:p>
    <w:p w14:paraId="6DEEA2C2" w14:textId="614A6AAA" w:rsidR="000071B0" w:rsidRPr="00A61A6F" w:rsidRDefault="008834AD">
      <w:pPr>
        <w:autoSpaceDE w:val="0"/>
        <w:autoSpaceDN w:val="0"/>
        <w:spacing w:after="0"/>
        <w:rPr>
          <w:ins w:id="496" w:author="Kristin Helene Jørgensen Hafseld" w:date="2021-05-05T16:35:00Z"/>
          <w:szCs w:val="20"/>
          <w:lang w:val="en-US"/>
        </w:rPr>
        <w:pPrChange w:id="497" w:author="Kristin Helene Jørgensen Hafseld" w:date="2021-05-07T10:50:00Z">
          <w:pPr/>
        </w:pPrChange>
      </w:pPr>
      <w:ins w:id="498" w:author="Kristin Helene Jørgensen Hafseld" w:date="2021-05-07T10:06:00Z">
        <w:r w:rsidRPr="008834AD">
          <w:rPr>
            <w:color w:val="000000"/>
          </w:rPr>
          <w:t>T</w:t>
        </w:r>
      </w:ins>
      <w:ins w:id="499" w:author="Kristin Helene Jørgensen Hafseld" w:date="2021-05-07T10:13:00Z">
        <w:r>
          <w:rPr>
            <w:color w:val="000000"/>
          </w:rPr>
          <w:t xml:space="preserve">he </w:t>
        </w:r>
      </w:ins>
      <w:ins w:id="500" w:author="Kristin Helene Jørgensen Hafseld" w:date="2021-05-07T10:12:00Z">
        <w:r w:rsidRPr="008834AD">
          <w:rPr>
            <w:color w:val="000000"/>
            <w:szCs w:val="20"/>
          </w:rPr>
          <w:t xml:space="preserve">trend in </w:t>
        </w:r>
      </w:ins>
      <w:ins w:id="501" w:author="Kristin Helene Jørgensen Hafseld" w:date="2021-05-07T11:25:00Z">
        <w:r w:rsidR="00D632C8">
          <w:rPr>
            <w:color w:val="000000"/>
            <w:szCs w:val="20"/>
          </w:rPr>
          <w:t xml:space="preserve">the </w:t>
        </w:r>
      </w:ins>
      <w:ins w:id="502" w:author="Kristin Helene Jørgensen Hafseld" w:date="2021-05-07T10:12:00Z">
        <w:r w:rsidRPr="008834AD">
          <w:rPr>
            <w:color w:val="000000"/>
            <w:szCs w:val="20"/>
          </w:rPr>
          <w:t xml:space="preserve">project complexity </w:t>
        </w:r>
      </w:ins>
      <w:ins w:id="503" w:author="Kristin Helene Jørgensen Hafseld" w:date="2021-05-07T10:13:00Z">
        <w:r>
          <w:rPr>
            <w:color w:val="000000"/>
            <w:szCs w:val="20"/>
          </w:rPr>
          <w:t xml:space="preserve">literature </w:t>
        </w:r>
      </w:ins>
      <w:ins w:id="504" w:author="Kristin Helene Jørgensen Hafseld" w:date="2021-05-07T10:12:00Z">
        <w:r w:rsidRPr="008834AD">
          <w:rPr>
            <w:color w:val="000000"/>
            <w:szCs w:val="20"/>
          </w:rPr>
          <w:t xml:space="preserve">is a stronger focus on projects being unique and should be treated as such, </w:t>
        </w:r>
      </w:ins>
      <w:ins w:id="505" w:author="Kristin Helene Jørgensen Hafseld" w:date="2021-05-07T10:13:00Z">
        <w:r w:rsidRPr="008834AD">
          <w:rPr>
            <w:color w:val="000000"/>
            <w:szCs w:val="20"/>
          </w:rPr>
          <w:t>explicitly</w:t>
        </w:r>
      </w:ins>
      <w:ins w:id="506" w:author="Kristin Helene Jørgensen Hafseld" w:date="2021-05-07T10:12:00Z">
        <w:r w:rsidRPr="008834AD">
          <w:rPr>
            <w:color w:val="000000"/>
            <w:szCs w:val="20"/>
          </w:rPr>
          <w:t xml:space="preserve"> taking into account the contextual and environmental </w:t>
        </w:r>
      </w:ins>
      <w:ins w:id="507" w:author="Kristin Helene Jørgensen Hafseld" w:date="2021-05-07T10:13:00Z">
        <w:r w:rsidRPr="008834AD">
          <w:rPr>
            <w:color w:val="000000"/>
            <w:szCs w:val="20"/>
          </w:rPr>
          <w:t>influences</w:t>
        </w:r>
        <w:r>
          <w:rPr>
            <w:color w:val="000000"/>
            <w:szCs w:val="20"/>
          </w:rPr>
          <w:t xml:space="preserve"> </w:t>
        </w:r>
      </w:ins>
      <w:r>
        <w:rPr>
          <w:color w:val="000000"/>
          <w:szCs w:val="20"/>
        </w:rPr>
        <w:fldChar w:fldCharType="begin">
          <w:fldData xml:space="preserve">PEVuZE5vdGU+PENpdGU+PEF1dGhvcj5TaGVuaGFyPC9BdXRob3I+PFllYXI+MjAwMTwvWWVhcj48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</w:fldData>
        </w:fldChar>
      </w:r>
      <w:r w:rsidR="00CA5690">
        <w:rPr>
          <w:color w:val="000000"/>
          <w:szCs w:val="20"/>
        </w:rPr>
        <w:instrText xml:space="preserve"> ADDIN EN.CITE </w:instrText>
      </w:r>
      <w:r w:rsidR="00CA5690">
        <w:rPr>
          <w:color w:val="000000"/>
          <w:szCs w:val="20"/>
        </w:rPr>
        <w:fldChar w:fldCharType="begin">
          <w:fldData xml:space="preserve">PEVuZE5vdGU+PENpdGU+PEF1dGhvcj5TaGVuaGFyPC9BdXRob3I+PFllYXI+MjAwMTwvWWVhcj48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</w:fldData>
        </w:fldChar>
      </w:r>
      <w:r w:rsidR="00CA5690">
        <w:rPr>
          <w:color w:val="000000"/>
          <w:szCs w:val="20"/>
        </w:rPr>
        <w:instrText xml:space="preserve"> ADDIN EN.CITE.DATA </w:instrText>
      </w:r>
      <w:r w:rsidR="00CA5690">
        <w:rPr>
          <w:color w:val="000000"/>
          <w:szCs w:val="20"/>
        </w:rPr>
      </w:r>
      <w:r w:rsidR="00CA5690">
        <w:rPr>
          <w:color w:val="000000"/>
          <w:szCs w:val="20"/>
        </w:rPr>
        <w:fldChar w:fldCharType="end"/>
      </w:r>
      <w:r>
        <w:rPr>
          <w:color w:val="000000"/>
          <w:szCs w:val="20"/>
        </w:rPr>
        <w:fldChar w:fldCharType="separate"/>
      </w:r>
      <w:r w:rsidR="00CA5690">
        <w:rPr>
          <w:noProof/>
          <w:color w:val="000000"/>
          <w:szCs w:val="20"/>
        </w:rPr>
        <w:t>[63, 64]</w:t>
      </w:r>
      <w:r>
        <w:rPr>
          <w:color w:val="000000"/>
          <w:szCs w:val="20"/>
        </w:rPr>
        <w:fldChar w:fldCharType="end"/>
      </w:r>
      <w:ins w:id="508" w:author="Kristin Helene Jørgensen Hafseld" w:date="2021-05-07T10:13:00Z">
        <w:r w:rsidRPr="008834AD">
          <w:rPr>
            <w:color w:val="000000"/>
            <w:szCs w:val="20"/>
          </w:rPr>
          <w:t>.</w:t>
        </w:r>
      </w:ins>
      <w:ins w:id="509" w:author="Kristin Helene Jørgensen Hafseld" w:date="2021-05-07T10:18:00Z">
        <w:r w:rsidR="00D237BB">
          <w:rPr>
            <w:color w:val="000000"/>
          </w:rPr>
          <w:t xml:space="preserve"> </w:t>
        </w:r>
      </w:ins>
      <w:ins w:id="510" w:author="Kristin Helene Jørgensen Hafseld" w:date="2021-05-07T10:15:00Z">
        <w:r w:rsidR="00D237BB">
          <w:rPr>
            <w:color w:val="000000"/>
          </w:rPr>
          <w:t>Accordingly,</w:t>
        </w:r>
        <w:r w:rsidR="00A61A6F">
          <w:rPr>
            <w:color w:val="000000"/>
          </w:rPr>
          <w:t xml:space="preserve"> </w:t>
        </w:r>
      </w:ins>
      <w:ins w:id="511" w:author="Kristin Helene Jørgensen Hafseld" w:date="2021-05-05T15:59:00Z">
        <w:r w:rsidR="00B42523" w:rsidRPr="008834AD">
          <w:rPr>
            <w:color w:val="000000"/>
            <w:rPrChange w:id="512" w:author="Kristin Helene Jørgensen Hafseld" w:date="2021-05-07T10:12:00Z">
              <w:rPr>
                <w:rFonts w:ascii="STIXGeneral-Regular" w:hAnsi="STIXGeneral-Regular"/>
                <w:color w:val="000000"/>
              </w:rPr>
            </w:rPrChange>
          </w:rPr>
          <w:t>w</w:t>
        </w:r>
      </w:ins>
      <w:ins w:id="513" w:author="Kristin Helene Jørgensen Hafseld" w:date="2021-05-05T16:07:00Z">
        <w:r w:rsidR="00B42523" w:rsidRPr="008834AD">
          <w:rPr>
            <w:color w:val="000000" w:themeColor="text1"/>
            <w:szCs w:val="20"/>
            <w:lang w:val="en-US"/>
          </w:rPr>
          <w:t>e assume that th</w:t>
        </w:r>
      </w:ins>
      <w:ins w:id="514" w:author="Kristin Helene Jørgensen Hafseld" w:date="2021-05-07T10:18:00Z">
        <w:r w:rsidR="00D237BB">
          <w:rPr>
            <w:color w:val="000000" w:themeColor="text1"/>
            <w:szCs w:val="20"/>
            <w:lang w:val="en-US"/>
          </w:rPr>
          <w:t>is particular project case has some contextual aspects that make it unique</w:t>
        </w:r>
      </w:ins>
      <w:ins w:id="515" w:author="Kristin Helene Jørgensen Hafseld" w:date="2021-05-07T10:19:00Z">
        <w:r w:rsidR="00D237BB">
          <w:rPr>
            <w:color w:val="000000" w:themeColor="text1"/>
            <w:szCs w:val="20"/>
            <w:lang w:val="en-US"/>
          </w:rPr>
          <w:t>,</w:t>
        </w:r>
      </w:ins>
      <w:ins w:id="516" w:author="Kristin Helene Jørgensen Hafseld" w:date="2021-05-07T10:20:00Z">
        <w:r w:rsidR="00D237BB">
          <w:rPr>
            <w:color w:val="000000" w:themeColor="text1"/>
            <w:szCs w:val="20"/>
            <w:lang w:val="en-US"/>
          </w:rPr>
          <w:t xml:space="preserve"> </w:t>
        </w:r>
      </w:ins>
      <w:ins w:id="517" w:author="Kristin Helene Jørgensen Hafseld" w:date="2021-05-07T10:21:00Z">
        <w:r w:rsidR="00D237BB">
          <w:rPr>
            <w:color w:val="000000" w:themeColor="text1"/>
            <w:szCs w:val="20"/>
            <w:lang w:val="en-US"/>
          </w:rPr>
          <w:t xml:space="preserve">for instance </w:t>
        </w:r>
      </w:ins>
      <w:ins w:id="518" w:author="Kristin Helene Jørgensen Hafseld" w:date="2021-05-07T10:20:00Z">
        <w:r w:rsidR="00D237BB">
          <w:rPr>
            <w:color w:val="000000" w:themeColor="text1"/>
            <w:szCs w:val="20"/>
            <w:lang w:val="en-US"/>
          </w:rPr>
          <w:t xml:space="preserve">the public context in </w:t>
        </w:r>
      </w:ins>
      <w:ins w:id="519" w:author="Kristin Helene Jørgensen Hafseld" w:date="2021-05-07T10:24:00Z">
        <w:r w:rsidR="00D237BB">
          <w:rPr>
            <w:color w:val="000000" w:themeColor="text1"/>
            <w:szCs w:val="20"/>
            <w:lang w:val="en-US"/>
          </w:rPr>
          <w:t xml:space="preserve">which </w:t>
        </w:r>
      </w:ins>
      <w:ins w:id="520" w:author="Kristin Helene Jørgensen Hafseld" w:date="2021-05-07T10:20:00Z">
        <w:r w:rsidR="00D237BB">
          <w:rPr>
            <w:color w:val="000000" w:themeColor="text1"/>
            <w:szCs w:val="20"/>
            <w:lang w:val="en-US"/>
          </w:rPr>
          <w:t xml:space="preserve">it </w:t>
        </w:r>
      </w:ins>
      <w:ins w:id="521" w:author="Kristin Helene Jørgensen Hafseld" w:date="2021-05-07T10:22:00Z">
        <w:r w:rsidR="00D237BB">
          <w:rPr>
            <w:color w:val="000000" w:themeColor="text1"/>
            <w:szCs w:val="20"/>
            <w:lang w:val="en-US"/>
          </w:rPr>
          <w:t xml:space="preserve">operates. </w:t>
        </w:r>
      </w:ins>
      <w:ins w:id="522" w:author="Kristin Helene Jørgensen Hafseld" w:date="2021-05-07T10:25:00Z">
        <w:r w:rsidR="001730CB">
          <w:rPr>
            <w:color w:val="000000" w:themeColor="text1"/>
            <w:szCs w:val="20"/>
            <w:lang w:val="en-US"/>
          </w:rPr>
          <w:t xml:space="preserve">Research studies </w:t>
        </w:r>
      </w:ins>
      <w:ins w:id="523" w:author="Kristin Helene Jørgensen Hafseld" w:date="2021-05-07T10:55:00Z">
        <w:r w:rsidR="00A61A6F">
          <w:rPr>
            <w:color w:val="000000" w:themeColor="text1"/>
            <w:szCs w:val="20"/>
            <w:lang w:val="en-US"/>
          </w:rPr>
          <w:t xml:space="preserve">also </w:t>
        </w:r>
      </w:ins>
      <w:ins w:id="524" w:author="Kristin Helene Jørgensen Hafseld" w:date="2021-05-07T10:25:00Z">
        <w:r w:rsidR="001730CB">
          <w:rPr>
            <w:color w:val="000000" w:themeColor="text1"/>
            <w:szCs w:val="20"/>
            <w:lang w:val="en-US"/>
          </w:rPr>
          <w:t xml:space="preserve">report that </w:t>
        </w:r>
      </w:ins>
      <w:ins w:id="525" w:author="Kristin Helene Jørgensen Hafseld" w:date="2021-05-07T10:33:00Z">
        <w:r w:rsidR="001730CB" w:rsidRPr="0040669A">
          <w:rPr>
            <w:color w:val="000000"/>
            <w:szCs w:val="20"/>
          </w:rPr>
          <w:t>projects which are set up to deliver digital and IS solutions, no longer can be regarded as a purely technologically focused endeavours, since the complexity embedded in these projects has multiple implications</w:t>
        </w:r>
      </w:ins>
      <w:ins w:id="526" w:author="Kristin Helene Jørgensen Hafseld" w:date="2021-05-07T10:55:00Z">
        <w:r w:rsidR="00A61A6F">
          <w:rPr>
            <w:color w:val="000000"/>
            <w:szCs w:val="20"/>
          </w:rPr>
          <w:t xml:space="preserve"> </w:t>
        </w:r>
      </w:ins>
      <w:r w:rsidR="00A61A6F">
        <w:rPr>
          <w:color w:val="000000"/>
          <w:szCs w:val="20"/>
        </w:rPr>
        <w:fldChar w:fldCharType="begin"/>
      </w:r>
      <w:r w:rsidR="00CA5690">
        <w:rPr>
          <w:color w:val="000000"/>
          <w:szCs w:val="20"/>
        </w:rPr>
        <w:instrText xml:space="preserve"> ADDIN EN.CITE &lt;EndNote&gt;&lt;Cite&gt;&lt;Author&gt;Joseph&lt;/Author&gt;&lt;Year&gt;2021&lt;/Year&gt;&lt;RecNum&gt;1402&lt;/RecNum&gt;&lt;DisplayText&gt;[4]&lt;/DisplayText&gt;&lt;record&gt;&lt;rec-number&gt;1402&lt;/rec-number&gt;&lt;foreign-keys&gt;&lt;key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instrText>
      </w:r>
      <w:r w:rsidR="00A61A6F">
        <w:rPr>
          <w:color w:val="000000"/>
          <w:szCs w:val="20"/>
        </w:rPr>
        <w:fldChar w:fldCharType="separate"/>
      </w:r>
      <w:r w:rsidR="00CA5690">
        <w:rPr>
          <w:noProof/>
          <w:color w:val="000000"/>
          <w:szCs w:val="20"/>
        </w:rPr>
        <w:t>[4]</w:t>
      </w:r>
      <w:r w:rsidR="00A61A6F">
        <w:rPr>
          <w:color w:val="000000"/>
          <w:szCs w:val="20"/>
        </w:rPr>
        <w:fldChar w:fldCharType="end"/>
      </w:r>
      <w:ins w:id="527" w:author="Kristin Helene Jørgensen Hafseld" w:date="2021-05-07T10:33:00Z">
        <w:r w:rsidR="001730CB">
          <w:rPr>
            <w:rFonts w:ascii="STIXGeneral-Regular" w:hAnsi="STIXGeneral-Regular" w:cs="STIXGeneral-Regular"/>
            <w:color w:val="000000"/>
          </w:rPr>
          <w:t xml:space="preserve">. </w:t>
        </w:r>
      </w:ins>
      <w:ins w:id="528" w:author="Kristin Helene Jørgensen Hafseld" w:date="2021-05-07T10:34:00Z">
        <w:r w:rsidR="001730CB">
          <w:rPr>
            <w:rFonts w:ascii="STIXGeneral-Regular" w:hAnsi="STIXGeneral-Regular" w:cs="STIXGeneral-Regular"/>
            <w:color w:val="000000"/>
          </w:rPr>
          <w:t xml:space="preserve">In line with this, </w:t>
        </w:r>
      </w:ins>
      <w:ins w:id="529" w:author="Kristin Helene Jørgensen Hafseld" w:date="2021-05-07T10:33:00Z">
        <w:r w:rsidR="001730CB">
          <w:rPr>
            <w:color w:val="000000" w:themeColor="text1"/>
            <w:szCs w:val="20"/>
            <w:lang w:val="en-US"/>
          </w:rPr>
          <w:t xml:space="preserve">we assume that </w:t>
        </w:r>
      </w:ins>
      <w:ins w:id="530" w:author="Kristin Helene Jørgensen Hafseld" w:date="2021-05-07T11:41:00Z">
        <w:r w:rsidR="00656793">
          <w:rPr>
            <w:rFonts w:ascii="STIXGeneral-Regular" w:hAnsi="STIXGeneral-Regular"/>
            <w:color w:val="000000"/>
          </w:rPr>
          <w:t>complexity in this government digital transformation project incorporate multiple factors and is a result of a dynamic and extensive interplay between complexity elements from all three dimensions</w:t>
        </w:r>
      </w:ins>
      <w:ins w:id="531" w:author="Kristin Helene Jørgensen Hafseld" w:date="2021-05-07T11:42:00Z">
        <w:r w:rsidR="00656793">
          <w:rPr>
            <w:rFonts w:ascii="STIXGeneral-Regular" w:hAnsi="STIXGeneral-Regular"/>
            <w:color w:val="000000"/>
          </w:rPr>
          <w:t>.</w:t>
        </w:r>
      </w:ins>
    </w:p>
    <w:p w14:paraId="37439558" w14:textId="5CB7E24B" w:rsidR="00FB469A" w:rsidDel="00443B5D" w:rsidRDefault="00BF676F">
      <w:pPr>
        <w:pStyle w:val="Subtitle"/>
        <w:spacing w:after="0"/>
        <w:rPr>
          <w:del w:id="532" w:author="Kristin Helene Jørgensen Hafseld" w:date="2021-05-05T18:35:00Z"/>
          <w:noProof/>
          <w:color w:val="000000" w:themeColor="text1"/>
          <w:lang w:val="en-US"/>
        </w:rPr>
        <w:pPrChange w:id="533" w:author="Kristin Helene Jørgensen Hafseld" w:date="2021-05-06T14:56:00Z">
          <w:pPr>
            <w:pStyle w:val="Subtitle"/>
          </w:pPr>
        </w:pPrChange>
      </w:pPr>
      <w:ins w:id="534" w:author="Kristin Helene Jørgensen Hafseld" w:date="2021-05-04T18:30:00Z">
        <w:r>
          <w:rPr>
            <w:noProof/>
            <w:color w:val="000000" w:themeColor="text1"/>
            <w:lang w:val="en-US"/>
          </w:rPr>
          <w:t xml:space="preserve">Investigating the interplay between </w:t>
        </w:r>
      </w:ins>
      <w:ins w:id="535" w:author="Kristin Helene Jørgensen Hafseld" w:date="2021-05-06T06:03:00Z">
        <w:r>
          <w:rPr>
            <w:noProof/>
            <w:color w:val="000000" w:themeColor="text1"/>
            <w:lang w:val="en-US"/>
          </w:rPr>
          <w:t xml:space="preserve">the </w:t>
        </w:r>
      </w:ins>
      <w:ins w:id="536" w:author="Kristin Helene Jørgensen Hafseld" w:date="2021-05-04T18:30:00Z">
        <w:r>
          <w:rPr>
            <w:noProof/>
            <w:color w:val="000000" w:themeColor="text1"/>
            <w:lang w:val="en-US"/>
          </w:rPr>
          <w:t>organiza</w:t>
        </w:r>
      </w:ins>
      <w:ins w:id="537" w:author="Kristin Helene Jørgensen Hafseld" w:date="2021-05-06T06:03:00Z">
        <w:r>
          <w:rPr>
            <w:noProof/>
            <w:color w:val="000000" w:themeColor="text1"/>
            <w:lang w:val="en-US"/>
          </w:rPr>
          <w:t xml:space="preserve">tion, the technology, and the innovation dimensions </w:t>
        </w:r>
      </w:ins>
      <w:del w:id="538" w:author="Kristin Helene Jørgensen Hafseld" w:date="2021-05-04T14:40:00Z">
        <w:r w:rsidR="00987CEC" w:rsidRPr="008C2FD9" w:rsidDel="0073290E">
          <w:rPr>
            <w:noProof/>
            <w:color w:val="000000" w:themeColor="text1"/>
            <w:lang w:val="en-US"/>
          </w:rPr>
          <w:delText xml:space="preserve">The </w:delText>
        </w:r>
        <w:r w:rsidR="001116EB" w:rsidDel="0073290E">
          <w:rPr>
            <w:noProof/>
            <w:color w:val="000000" w:themeColor="text1"/>
            <w:lang w:val="en-US"/>
          </w:rPr>
          <w:delText>relationships between the three dimensions.</w:delText>
        </w:r>
      </w:del>
      <w:r w:rsidR="001116EB">
        <w:rPr>
          <w:noProof/>
          <w:color w:val="000000" w:themeColor="text1"/>
          <w:lang w:val="en-US"/>
        </w:rPr>
        <w:t xml:space="preserve"> </w:t>
      </w:r>
    </w:p>
    <w:p w14:paraId="58233EA8" w14:textId="330D7DA9" w:rsidR="00445C5A" w:rsidRPr="00443B5D" w:rsidRDefault="00445C5A">
      <w:pPr>
        <w:pStyle w:val="Subtitle"/>
        <w:spacing w:after="0"/>
        <w:rPr>
          <w:ins w:id="539" w:author="Kristin Helene Jørgensen Hafseld" w:date="2021-05-05T14:13:00Z"/>
          <w:noProof/>
          <w:color w:val="000000" w:themeColor="text1"/>
          <w:lang w:val="en-US"/>
          <w:rPrChange w:id="540" w:author="Kristin Helene Jørgensen Hafseld" w:date="2021-05-05T18:35:00Z">
            <w:rPr>
              <w:ins w:id="541" w:author="Kristin Helene Jørgensen Hafseld" w:date="2021-05-05T14:13:00Z"/>
              <w:noProof/>
              <w:lang w:val="en-US"/>
            </w:rPr>
          </w:rPrChange>
        </w:rPr>
        <w:pPrChange w:id="542" w:author="Kristin Helene Jørgensen Hafseld" w:date="2021-05-06T14:56:00Z">
          <w:pPr>
            <w:spacing w:after="0"/>
          </w:pPr>
        </w:pPrChange>
      </w:pPr>
    </w:p>
    <w:p w14:paraId="60EAB2E5" w14:textId="77777777" w:rsidR="00305CFF" w:rsidRDefault="00305CFF">
      <w:pPr>
        <w:spacing w:after="0"/>
        <w:rPr>
          <w:ins w:id="543" w:author="Kristin Helene Jørgensen Hafseld" w:date="2021-05-06T14:56:00Z"/>
          <w:lang w:val="en-US"/>
        </w:rPr>
        <w:pPrChange w:id="544" w:author="Kristin Helene Jørgensen Hafseld" w:date="2021-05-06T14:56:00Z">
          <w:pPr/>
        </w:pPrChange>
      </w:pPr>
    </w:p>
    <w:p w14:paraId="0FD58A22" w14:textId="6D6AAB10" w:rsidR="00305CFF" w:rsidRDefault="00E30B35">
      <w:pPr>
        <w:spacing w:after="0"/>
        <w:rPr>
          <w:ins w:id="545" w:author="Kristin Helene Jørgensen Hafseld" w:date="2021-05-06T14:49:00Z"/>
          <w:color w:val="2E2E2E"/>
          <w:szCs w:val="20"/>
          <w:lang w:val="en-US"/>
        </w:rPr>
        <w:pPrChange w:id="546" w:author="Kristin Helene Jørgensen Hafseld" w:date="2021-05-06T14:56:00Z">
          <w:pPr/>
        </w:pPrChange>
      </w:pPr>
      <w:ins w:id="547" w:author="Kristin Helene Jørgensen Hafseld" w:date="2021-05-06T06:25:00Z">
        <w:r>
          <w:rPr>
            <w:lang w:val="en-US"/>
          </w:rPr>
          <w:t>Recalling that,</w:t>
        </w:r>
        <w:r w:rsidRPr="00097B62">
          <w:rPr>
            <w:lang w:val="en-US"/>
          </w:rPr>
          <w:t xml:space="preserve"> </w:t>
        </w:r>
        <w:r>
          <w:rPr>
            <w:lang w:val="en-US"/>
          </w:rPr>
          <w:t>w</w:t>
        </w:r>
        <w:r w:rsidRPr="00097B62">
          <w:rPr>
            <w:lang w:val="en-US"/>
          </w:rPr>
          <w:t xml:space="preserve">ith </w:t>
        </w:r>
      </w:ins>
      <w:ins w:id="548" w:author="Kristin Helene Jørgensen Hafseld" w:date="2021-05-06T06:29:00Z">
        <w:r w:rsidR="00071ECF">
          <w:rPr>
            <w:lang w:val="en-US"/>
          </w:rPr>
          <w:t xml:space="preserve">organizational </w:t>
        </w:r>
        <w:r w:rsidR="00071ECF" w:rsidRPr="00097B62">
          <w:rPr>
            <w:lang w:val="en-US"/>
          </w:rPr>
          <w:t>complexity</w:t>
        </w:r>
        <w:r w:rsidR="00071ECF">
          <w:rPr>
            <w:lang w:val="en-US"/>
          </w:rPr>
          <w:t xml:space="preserve">, digital technology, and </w:t>
        </w:r>
      </w:ins>
      <w:ins w:id="549" w:author="Kristin Helene Jørgensen Hafseld" w:date="2021-05-06T06:25:00Z">
        <w:r>
          <w:rPr>
            <w:lang w:val="en-US"/>
          </w:rPr>
          <w:t>innovation</w:t>
        </w:r>
        <w:r w:rsidRPr="00097B62">
          <w:rPr>
            <w:lang w:val="en-US"/>
          </w:rPr>
          <w:t xml:space="preserve">, </w:t>
        </w:r>
        <w:r>
          <w:rPr>
            <w:lang w:val="en-US"/>
          </w:rPr>
          <w:t xml:space="preserve">the level of uncertainty </w:t>
        </w:r>
      </w:ins>
      <w:ins w:id="550" w:author="Kristin Helene Jørgensen Hafseld" w:date="2021-05-06T08:03:00Z">
        <w:r w:rsidR="00B54A25">
          <w:rPr>
            <w:lang w:val="en-US"/>
          </w:rPr>
          <w:t xml:space="preserve">and complexity </w:t>
        </w:r>
      </w:ins>
      <w:ins w:id="551" w:author="Kristin Helene Jørgensen Hafseld" w:date="2021-05-06T06:25:00Z">
        <w:r>
          <w:rPr>
            <w:lang w:val="en-US"/>
          </w:rPr>
          <w:t xml:space="preserve">increases </w:t>
        </w:r>
        <w:r>
          <w:rPr>
            <w:lang w:val="en-US"/>
          </w:rPr>
          <w:fldChar w:fldCharType="begin">
            <w:fldData xml:space="preserve">PEVuZE5vdGU+PENpdGU+PEF1dGhvcj5XaWVzYsO2Y2s8L0F1dGhvcj48WWVhcj4yMDE4PC9ZZWFy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</w:fldData>
          </w:fldChar>
        </w:r>
      </w:ins>
      <w:r w:rsidR="00CA5690">
        <w:rPr>
          <w:lang w:val="en-US"/>
        </w:rPr>
        <w:instrText xml:space="preserve"> ADDIN EN.CITE </w:instrText>
      </w:r>
      <w:r w:rsidR="00CA5690">
        <w:rPr>
          <w:lang w:val="en-US"/>
        </w:rPr>
        <w:fldChar w:fldCharType="begin">
          <w:fldData xml:space="preserve">PEVuZE5vdGU+PENpdGU+PEF1dGhvcj5XaWVzYsO2Y2s8L0F1dGhvcj48WWVhcj4yMDE4PC9ZZWFy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</w:fldData>
        </w:fldChar>
      </w:r>
      <w:r w:rsidR="00CA5690">
        <w:rPr>
          <w:lang w:val="en-US"/>
        </w:rPr>
        <w:instrText xml:space="preserve"> ADDIN EN.CITE.DATA </w:instrText>
      </w:r>
      <w:r w:rsidR="00CA5690">
        <w:rPr>
          <w:lang w:val="en-US"/>
        </w:rPr>
      </w:r>
      <w:r w:rsidR="00CA5690">
        <w:rPr>
          <w:lang w:val="en-US"/>
        </w:rPr>
        <w:fldChar w:fldCharType="end"/>
      </w:r>
      <w:ins w:id="552" w:author="Kristin Helene Jørgensen Hafseld" w:date="2021-05-06T06:25:00Z">
        <w:r>
          <w:rPr>
            <w:lang w:val="en-US"/>
          </w:rPr>
          <w:fldChar w:fldCharType="separate"/>
        </w:r>
      </w:ins>
      <w:r w:rsidR="00CA5690">
        <w:rPr>
          <w:noProof/>
          <w:lang w:val="en-US"/>
        </w:rPr>
        <w:t>[27, 65]</w:t>
      </w:r>
      <w:ins w:id="553" w:author="Kristin Helene Jørgensen Hafseld" w:date="2021-05-06T06:25:00Z">
        <w:r>
          <w:rPr>
            <w:lang w:val="en-US"/>
          </w:rPr>
          <w:fldChar w:fldCharType="end"/>
        </w:r>
        <w:r>
          <w:rPr>
            <w:lang w:val="en-US"/>
          </w:rPr>
          <w:t xml:space="preserve">, we investigate </w:t>
        </w:r>
        <w:r>
          <w:rPr>
            <w:szCs w:val="20"/>
            <w:lang w:val="en-US"/>
          </w:rPr>
          <w:t xml:space="preserve">the intersections in which </w:t>
        </w:r>
        <w:r w:rsidRPr="007263B1">
          <w:rPr>
            <w:szCs w:val="20"/>
            <w:lang w:val="en-US"/>
          </w:rPr>
          <w:t xml:space="preserve">the dimensions </w:t>
        </w:r>
      </w:ins>
      <w:ins w:id="554" w:author="Kristin Helene Jørgensen Hafseld" w:date="2021-05-06T06:28:00Z">
        <w:r w:rsidR="00071ECF">
          <w:rPr>
            <w:szCs w:val="20"/>
            <w:lang w:val="en-US"/>
          </w:rPr>
          <w:t xml:space="preserve">of organization, technology and innovation </w:t>
        </w:r>
      </w:ins>
      <w:ins w:id="555" w:author="Kristin Helene Jørgensen Hafseld" w:date="2021-05-06T06:25:00Z">
        <w:r w:rsidRPr="007263B1">
          <w:rPr>
            <w:szCs w:val="20"/>
            <w:lang w:val="en-US"/>
          </w:rPr>
          <w:t>meet</w:t>
        </w:r>
        <w:r>
          <w:rPr>
            <w:lang w:val="en-US"/>
          </w:rPr>
          <w:t>.</w:t>
        </w:r>
      </w:ins>
      <w:del w:id="556" w:author="Kristin Helene Jørgensen Hafseld" w:date="2021-05-06T06:30:00Z">
        <w:r w:rsidR="00C97B07" w:rsidRPr="00D65C76" w:rsidDel="00071ECF">
          <w:rPr>
            <w:noProof/>
            <w:color w:val="000000" w:themeColor="text1"/>
            <w:szCs w:val="20"/>
            <w:lang w:val="en-US"/>
          </w:rPr>
          <w:delText>The aim of the study is to investigate and to recognize the complexitites of potential relationships among the challenges</w:delText>
        </w:r>
        <w:r w:rsidR="00C97B07" w:rsidRPr="00D65C76" w:rsidDel="00071ECF">
          <w:rPr>
            <w:noProof/>
            <w:color w:val="000000" w:themeColor="text1"/>
            <w:lang w:val="en-US"/>
          </w:rPr>
          <w:delText xml:space="preserve"> </w:delText>
        </w:r>
        <w:r w:rsidR="00C97B07" w:rsidRPr="00D65C76" w:rsidDel="00071ECF">
          <w:rPr>
            <w:noProof/>
            <w:color w:val="000000" w:themeColor="text1"/>
            <w:szCs w:val="20"/>
            <w:lang w:val="en-US"/>
          </w:rPr>
          <w:delText>ide</w:delText>
        </w:r>
        <w:r w:rsidR="00041012" w:rsidDel="00071ECF">
          <w:rPr>
            <w:noProof/>
            <w:color w:val="000000" w:themeColor="text1"/>
            <w:szCs w:val="20"/>
            <w:lang w:val="en-US"/>
          </w:rPr>
          <w:delText>nt</w:delText>
        </w:r>
        <w:r w:rsidR="00C97B07" w:rsidRPr="00D65C76" w:rsidDel="00071ECF">
          <w:rPr>
            <w:noProof/>
            <w:color w:val="000000" w:themeColor="text1"/>
            <w:szCs w:val="20"/>
            <w:lang w:val="en-US"/>
          </w:rPr>
          <w:delText>ified in the three aggregated dimensions.</w:delText>
        </w:r>
        <w:r w:rsidR="00041012" w:rsidDel="00071ECF">
          <w:rPr>
            <w:noProof/>
            <w:color w:val="000000" w:themeColor="text1"/>
            <w:szCs w:val="20"/>
            <w:lang w:val="en-US"/>
          </w:rPr>
          <w:delText xml:space="preserve"> Our</w:delText>
        </w:r>
        <w:r w:rsidR="00C97B07" w:rsidRPr="00D65C76" w:rsidDel="00071ECF">
          <w:rPr>
            <w:noProof/>
            <w:color w:val="000000" w:themeColor="text1"/>
            <w:szCs w:val="20"/>
            <w:lang w:val="en-US"/>
          </w:rPr>
          <w:delText xml:space="preserve"> </w:delText>
        </w:r>
        <w:r w:rsidR="00041012" w:rsidRPr="00C37265" w:rsidDel="00071ECF">
          <w:rPr>
            <w:color w:val="2E2E2E"/>
            <w:szCs w:val="20"/>
            <w:lang w:val="en-US"/>
          </w:rPr>
          <w:delText xml:space="preserve">assumption is that </w:delText>
        </w:r>
        <w:r w:rsidR="00041012" w:rsidDel="00071ECF">
          <w:rPr>
            <w:color w:val="2E2E2E"/>
            <w:szCs w:val="20"/>
            <w:lang w:val="en-US"/>
          </w:rPr>
          <w:delText xml:space="preserve">additional challenges and creation of </w:delText>
        </w:r>
        <w:r w:rsidR="00041012" w:rsidRPr="00C37265" w:rsidDel="00071ECF">
          <w:rPr>
            <w:szCs w:val="20"/>
            <w:lang w:val="en-US"/>
          </w:rPr>
          <w:delText xml:space="preserve">complexities </w:delText>
        </w:r>
        <w:r w:rsidR="00041012" w:rsidDel="00071ECF">
          <w:rPr>
            <w:szCs w:val="20"/>
            <w:lang w:val="en-US"/>
          </w:rPr>
          <w:delText xml:space="preserve">in a digital transformation project is rooted in </w:delText>
        </w:r>
        <w:r w:rsidR="00041012" w:rsidRPr="00C37265" w:rsidDel="00071ECF">
          <w:rPr>
            <w:color w:val="2E2E2E"/>
            <w:szCs w:val="20"/>
            <w:lang w:val="en-US"/>
          </w:rPr>
          <w:delText>the</w:delText>
        </w:r>
        <w:r w:rsidR="00041012" w:rsidDel="00071ECF">
          <w:rPr>
            <w:color w:val="2E2E2E"/>
            <w:szCs w:val="20"/>
            <w:lang w:val="en-US"/>
          </w:rPr>
          <w:delText xml:space="preserve"> dynamic relations that are at </w:delText>
        </w:r>
        <w:r w:rsidR="00041012" w:rsidRPr="00C37265" w:rsidDel="00071ECF">
          <w:rPr>
            <w:color w:val="2E2E2E"/>
            <w:szCs w:val="20"/>
            <w:lang w:val="en-US"/>
          </w:rPr>
          <w:delText xml:space="preserve">play </w:delText>
        </w:r>
        <w:r w:rsidR="00041012" w:rsidDel="00071ECF">
          <w:rPr>
            <w:color w:val="2E2E2E"/>
            <w:szCs w:val="20"/>
            <w:lang w:val="en-US"/>
          </w:rPr>
          <w:delText>between the dimensions of organization, technologies, and innovation.</w:delText>
        </w:r>
      </w:del>
      <w:del w:id="557" w:author="Kristin Helene Jørgensen Hafseld" w:date="2021-05-06T14:54:00Z">
        <w:r w:rsidR="00041012" w:rsidDel="00305CFF">
          <w:rPr>
            <w:color w:val="2E2E2E"/>
            <w:szCs w:val="20"/>
            <w:lang w:val="en-US"/>
          </w:rPr>
          <w:delText xml:space="preserve"> The interplay between the variables of the dimensions</w:delText>
        </w:r>
        <w:r w:rsidR="00041012" w:rsidRPr="00C37265" w:rsidDel="00305CFF">
          <w:rPr>
            <w:color w:val="2E2E2E"/>
            <w:szCs w:val="20"/>
            <w:lang w:val="en-US"/>
          </w:rPr>
          <w:delText xml:space="preserve"> will add up to the known challenges found in each singular dimension.</w:delText>
        </w:r>
      </w:del>
      <w:r w:rsidR="00041012" w:rsidRPr="00C37265" w:rsidDel="00A03CF7">
        <w:rPr>
          <w:color w:val="2E2E2E"/>
          <w:szCs w:val="20"/>
          <w:lang w:val="en-US"/>
        </w:rPr>
        <w:t xml:space="preserve"> </w:t>
      </w:r>
      <w:ins w:id="558" w:author="Kristin Helene Jørgensen Hafseld" w:date="2021-05-06T14:45:00Z">
        <w:r w:rsidR="00305CFF">
          <w:rPr>
            <w:color w:val="2E2E2E"/>
            <w:szCs w:val="20"/>
            <w:lang w:val="en-US"/>
          </w:rPr>
          <w:t>W</w:t>
        </w:r>
        <w:r w:rsidR="00266A7D">
          <w:rPr>
            <w:color w:val="2E2E2E"/>
            <w:szCs w:val="20"/>
            <w:lang w:val="en-US"/>
          </w:rPr>
          <w:t>e elaborate</w:t>
        </w:r>
      </w:ins>
      <w:ins w:id="559" w:author="Kristin Helene Jørgensen Hafseld" w:date="2021-05-06T14:48:00Z">
        <w:r w:rsidR="00305CFF">
          <w:rPr>
            <w:color w:val="2E2E2E"/>
            <w:szCs w:val="20"/>
            <w:lang w:val="en-US"/>
          </w:rPr>
          <w:t xml:space="preserve"> in particularly</w:t>
        </w:r>
      </w:ins>
      <w:ins w:id="560" w:author="Kristin Helene Jørgensen Hafseld" w:date="2021-05-06T14:45:00Z">
        <w:r w:rsidR="00266A7D">
          <w:rPr>
            <w:color w:val="2E2E2E"/>
            <w:szCs w:val="20"/>
            <w:lang w:val="en-US"/>
          </w:rPr>
          <w:t xml:space="preserve"> </w:t>
        </w:r>
      </w:ins>
      <w:ins w:id="561" w:author="Kristin Helene Jørgensen Hafseld" w:date="2021-05-06T14:49:00Z">
        <w:r w:rsidR="00305CFF">
          <w:rPr>
            <w:color w:val="2E2E2E"/>
            <w:szCs w:val="20"/>
            <w:lang w:val="en-US"/>
          </w:rPr>
          <w:t xml:space="preserve">on </w:t>
        </w:r>
      </w:ins>
      <w:ins w:id="562" w:author="Kristin Helene Jørgensen Hafseld" w:date="2021-05-06T14:45:00Z">
        <w:r w:rsidR="00266A7D">
          <w:rPr>
            <w:color w:val="2E2E2E"/>
            <w:szCs w:val="20"/>
            <w:lang w:val="en-US"/>
          </w:rPr>
          <w:t>the results</w:t>
        </w:r>
      </w:ins>
      <w:ins w:id="563" w:author="Kristin Helene Jørgensen Hafseld" w:date="2021-05-06T14:49:00Z">
        <w:r w:rsidR="00305CFF">
          <w:rPr>
            <w:color w:val="2E2E2E"/>
            <w:szCs w:val="20"/>
            <w:lang w:val="en-US"/>
          </w:rPr>
          <w:t xml:space="preserve"> emerging from the following intersections:</w:t>
        </w:r>
      </w:ins>
    </w:p>
    <w:p w14:paraId="122AAB56" w14:textId="77777777" w:rsidR="00305CFF" w:rsidRDefault="00305CFF" w:rsidP="00305CFF">
      <w:pPr>
        <w:pStyle w:val="ListParagraph"/>
        <w:numPr>
          <w:ilvl w:val="0"/>
          <w:numId w:val="34"/>
        </w:numPr>
        <w:rPr>
          <w:ins w:id="564" w:author="Kristin Helene Jørgensen Hafseld" w:date="2021-05-06T14:49:00Z"/>
          <w:color w:val="2E2E2E"/>
          <w:szCs w:val="20"/>
          <w:lang w:val="en-US"/>
        </w:rPr>
      </w:pPr>
      <w:ins w:id="565" w:author="Kristin Helene Jørgensen Hafseld" w:date="2021-05-06T14:49:00Z">
        <w:r>
          <w:rPr>
            <w:color w:val="2E2E2E"/>
            <w:szCs w:val="20"/>
            <w:lang w:val="en-US"/>
          </w:rPr>
          <w:t xml:space="preserve">Complex situations that arise on the intersection between managing organizational issues and the efforts made for the selection and implementation of new technology. </w:t>
        </w:r>
      </w:ins>
    </w:p>
    <w:p w14:paraId="09FBAEE7" w14:textId="4FEBE5C0" w:rsidR="00305CFF" w:rsidRPr="00543F50" w:rsidRDefault="00305CFF" w:rsidP="00305CFF">
      <w:pPr>
        <w:pStyle w:val="ListParagraph"/>
        <w:numPr>
          <w:ilvl w:val="0"/>
          <w:numId w:val="34"/>
        </w:numPr>
        <w:rPr>
          <w:ins w:id="566" w:author="Kristin Helene Jørgensen Hafseld" w:date="2021-05-06T14:49:00Z"/>
          <w:color w:val="2E2E2E"/>
          <w:szCs w:val="20"/>
          <w:lang w:val="en-US"/>
        </w:rPr>
      </w:pPr>
      <w:ins w:id="567" w:author="Kristin Helene Jørgensen Hafseld" w:date="2021-05-06T14:49:00Z">
        <w:r w:rsidRPr="00543F50">
          <w:rPr>
            <w:color w:val="2E2E2E"/>
            <w:szCs w:val="20"/>
            <w:lang w:val="en-US"/>
          </w:rPr>
          <w:t>Complex situations that arise on the intersection between</w:t>
        </w:r>
        <w:r w:rsidRPr="00FF4E5E">
          <w:rPr>
            <w:color w:val="2E2E2E"/>
            <w:szCs w:val="20"/>
            <w:lang w:val="en-US"/>
          </w:rPr>
          <w:t xml:space="preserve"> managing organizational structure</w:t>
        </w:r>
        <w:r w:rsidRPr="00D853C9">
          <w:rPr>
            <w:color w:val="2E2E2E"/>
            <w:szCs w:val="20"/>
            <w:lang w:val="en-US"/>
          </w:rPr>
          <w:t xml:space="preserve"> and </w:t>
        </w:r>
        <w:r w:rsidRPr="008F47FD">
          <w:rPr>
            <w:color w:val="2E2E2E"/>
            <w:szCs w:val="20"/>
            <w:lang w:val="en-US"/>
          </w:rPr>
          <w:t xml:space="preserve">attempts to acquire </w:t>
        </w:r>
        <w:r>
          <w:rPr>
            <w:color w:val="2E2E2E"/>
            <w:szCs w:val="20"/>
            <w:lang w:val="en-US"/>
          </w:rPr>
          <w:t xml:space="preserve">and introduce </w:t>
        </w:r>
        <w:r w:rsidRPr="00543F50">
          <w:rPr>
            <w:color w:val="2E2E2E"/>
            <w:szCs w:val="20"/>
            <w:lang w:val="en-US"/>
          </w:rPr>
          <w:t xml:space="preserve">innovative </w:t>
        </w:r>
        <w:r>
          <w:rPr>
            <w:color w:val="2E2E2E"/>
            <w:szCs w:val="20"/>
            <w:lang w:val="en-US"/>
          </w:rPr>
          <w:t xml:space="preserve">digital solutions </w:t>
        </w:r>
        <w:r w:rsidRPr="00543F50">
          <w:rPr>
            <w:color w:val="2E2E2E"/>
            <w:szCs w:val="20"/>
            <w:lang w:val="en-US"/>
          </w:rPr>
          <w:t xml:space="preserve">that create value for the </w:t>
        </w:r>
        <w:r>
          <w:rPr>
            <w:color w:val="2E2E2E"/>
            <w:szCs w:val="20"/>
            <w:lang w:val="en-US"/>
          </w:rPr>
          <w:t xml:space="preserve">users and </w:t>
        </w:r>
        <w:r w:rsidRPr="00543F50">
          <w:rPr>
            <w:color w:val="2E2E2E"/>
            <w:szCs w:val="20"/>
            <w:lang w:val="en-US"/>
          </w:rPr>
          <w:t xml:space="preserve">end-users. </w:t>
        </w:r>
      </w:ins>
    </w:p>
    <w:p w14:paraId="6DBF2F8A" w14:textId="475758B6" w:rsidR="0039122C" w:rsidRPr="00305CFF" w:rsidRDefault="00305CFF">
      <w:pPr>
        <w:pStyle w:val="ListParagraph"/>
        <w:numPr>
          <w:ilvl w:val="0"/>
          <w:numId w:val="34"/>
        </w:numPr>
        <w:rPr>
          <w:ins w:id="568" w:author="Kristin Helene Jørgensen Hafseld" w:date="2021-05-06T08:53:00Z"/>
          <w:color w:val="2E2E2E"/>
          <w:szCs w:val="20"/>
          <w:lang w:val="en-US"/>
          <w:rPrChange w:id="569" w:author="Kristin Helene Jørgensen Hafseld" w:date="2021-05-06T14:55:00Z">
            <w:rPr>
              <w:ins w:id="570" w:author="Kristin Helene Jørgensen Hafseld" w:date="2021-05-06T08:53:00Z"/>
              <w:lang w:val="en-US"/>
            </w:rPr>
          </w:rPrChange>
        </w:rPr>
        <w:pPrChange w:id="571" w:author="Kristin Helene Jørgensen Hafseld" w:date="2021-05-06T14:55:00Z">
          <w:pPr/>
        </w:pPrChange>
      </w:pPr>
      <w:ins w:id="572" w:author="Kristin Helene Jørgensen Hafseld" w:date="2021-05-06T14:49:00Z">
        <w:r>
          <w:rPr>
            <w:color w:val="2E2E2E"/>
            <w:szCs w:val="20"/>
            <w:lang w:val="en-US"/>
          </w:rPr>
          <w:t xml:space="preserve">Complex situations that arise on the intersection between efforts to introduce innovate digital solutions, and efforts to select and implement purposeful digital enablers. This intersection defines the space of possibilities. </w:t>
        </w:r>
      </w:ins>
    </w:p>
    <w:p w14:paraId="7922E23C" w14:textId="4DB19990" w:rsidR="00D34121" w:rsidRDefault="00305028">
      <w:pPr>
        <w:autoSpaceDE w:val="0"/>
        <w:autoSpaceDN w:val="0"/>
        <w:spacing w:after="0"/>
        <w:rPr>
          <w:ins w:id="573" w:author="Kristin Helene Jørgensen Hafseld" w:date="2021-05-06T20:24:00Z"/>
          <w:noProof/>
          <w:color w:val="000000" w:themeColor="text1"/>
          <w:szCs w:val="20"/>
          <w:lang w:val="en-US" w:eastAsia="nb-NO"/>
        </w:rPr>
        <w:pPrChange w:id="574" w:author="Kristin Helene Jørgensen Hafseld" w:date="2021-05-06T14:1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pPr>
        </w:pPrChange>
      </w:pPr>
      <w:ins w:id="575" w:author="Kristin Helene Jørgensen Hafseld" w:date="2021-05-06T08:54:00Z">
        <w:r>
          <w:rPr>
            <w:color w:val="2E2E2E"/>
            <w:szCs w:val="20"/>
            <w:lang w:val="en-US"/>
          </w:rPr>
          <w:t xml:space="preserve">The results indicate that </w:t>
        </w:r>
      </w:ins>
      <w:ins w:id="576" w:author="Kristin Helene Jørgensen Hafseld" w:date="2021-05-06T08:53:00Z">
        <w:r w:rsidRPr="00656793">
          <w:rPr>
            <w:color w:val="2E2E2E"/>
            <w:szCs w:val="20"/>
            <w:lang w:val="en-US"/>
          </w:rPr>
          <w:t>complex situations arise on</w:t>
        </w:r>
        <w:r w:rsidRPr="00A44624">
          <w:rPr>
            <w:i/>
            <w:color w:val="2E2E2E"/>
            <w:szCs w:val="20"/>
            <w:lang w:val="en-US"/>
            <w:rPrChange w:id="577" w:author="Kristin Helene Jørgensen Hafseld" w:date="2021-05-06T10:52:00Z">
              <w:rPr>
                <w:color w:val="2E2E2E"/>
                <w:szCs w:val="20"/>
                <w:lang w:val="en-US"/>
              </w:rPr>
            </w:rPrChange>
          </w:rPr>
          <w:t xml:space="preserve"> the intersection between managing organizational issues and the efforts made for the selection and implementation of new technology</w:t>
        </w:r>
        <w:r>
          <w:rPr>
            <w:color w:val="2E2E2E"/>
            <w:szCs w:val="20"/>
            <w:lang w:val="en-US"/>
          </w:rPr>
          <w:t>.</w:t>
        </w:r>
      </w:ins>
      <w:ins w:id="578" w:author="Kristin Helene Jørgensen Hafseld" w:date="2021-05-06T08:55:00Z">
        <w:r>
          <w:rPr>
            <w:color w:val="2E2E2E"/>
            <w:szCs w:val="20"/>
            <w:lang w:val="en-US"/>
          </w:rPr>
          <w:t xml:space="preserve"> </w:t>
        </w:r>
      </w:ins>
      <w:ins w:id="579" w:author="Kristin Helene Jørgensen Hafseld" w:date="2021-05-06T08:58:00Z">
        <w:r w:rsidR="005A0C4A">
          <w:rPr>
            <w:color w:val="2E2E2E"/>
            <w:szCs w:val="20"/>
            <w:lang w:val="en-US"/>
          </w:rPr>
          <w:t>H</w:t>
        </w:r>
        <w:r>
          <w:rPr>
            <w:color w:val="2E2E2E"/>
            <w:szCs w:val="20"/>
            <w:lang w:val="en-US"/>
          </w:rPr>
          <w:t xml:space="preserve">igh correlations </w:t>
        </w:r>
      </w:ins>
      <w:ins w:id="580" w:author="Kristin Helene Jørgensen Hafseld" w:date="2021-05-06T08:56:00Z">
        <w:r w:rsidRPr="00937224">
          <w:rPr>
            <w:noProof/>
            <w:color w:val="000000" w:themeColor="text1"/>
            <w:szCs w:val="20"/>
            <w:lang w:val="en-US"/>
          </w:rPr>
          <w:t xml:space="preserve">generated from running a matrix query </w:t>
        </w:r>
        <w:r>
          <w:rPr>
            <w:noProof/>
            <w:color w:val="000000" w:themeColor="text1"/>
            <w:szCs w:val="20"/>
            <w:lang w:val="en-US"/>
          </w:rPr>
          <w:t xml:space="preserve">indicate </w:t>
        </w:r>
        <w:r>
          <w:rPr>
            <w:color w:val="333333"/>
            <w:szCs w:val="20"/>
          </w:rPr>
          <w:t>that the challenges of cooperation and collaboration</w:t>
        </w:r>
      </w:ins>
      <w:ins w:id="581" w:author="Kristin Helene Jørgensen Hafseld" w:date="2021-05-07T11:43:00Z">
        <w:r w:rsidR="00656793">
          <w:rPr>
            <w:color w:val="333333"/>
            <w:szCs w:val="20"/>
          </w:rPr>
          <w:t xml:space="preserve"> (organizational complexity)</w:t>
        </w:r>
      </w:ins>
      <w:ins w:id="582" w:author="Kristin Helene Jørgensen Hafseld" w:date="2021-05-06T08:56:00Z">
        <w:r>
          <w:rPr>
            <w:color w:val="333333"/>
            <w:szCs w:val="20"/>
          </w:rPr>
          <w:t xml:space="preserve"> in the project </w:t>
        </w:r>
      </w:ins>
      <w:ins w:id="583" w:author="Kristin Helene Jørgensen Hafseld" w:date="2021-05-06T14:16:00Z">
        <w:r w:rsidR="005A0C4A">
          <w:rPr>
            <w:color w:val="333333"/>
            <w:szCs w:val="20"/>
          </w:rPr>
          <w:t xml:space="preserve">are </w:t>
        </w:r>
      </w:ins>
      <w:ins w:id="584" w:author="Kristin Helene Jørgensen Hafseld" w:date="2021-05-06T08:56:00Z">
        <w:r>
          <w:rPr>
            <w:color w:val="333333"/>
            <w:szCs w:val="20"/>
          </w:rPr>
          <w:t xml:space="preserve">closely </w:t>
        </w:r>
      </w:ins>
      <w:ins w:id="585" w:author="Kristin Helene Jørgensen Hafseld" w:date="2021-05-06T10:53:00Z">
        <w:r w:rsidR="00FF4E38">
          <w:rPr>
            <w:color w:val="333333"/>
            <w:szCs w:val="20"/>
          </w:rPr>
          <w:t>relate</w:t>
        </w:r>
      </w:ins>
      <w:ins w:id="586" w:author="Kristin Helene Jørgensen Hafseld" w:date="2021-05-06T14:16:00Z">
        <w:r w:rsidR="005A0C4A">
          <w:rPr>
            <w:color w:val="333333"/>
            <w:szCs w:val="20"/>
          </w:rPr>
          <w:t>d</w:t>
        </w:r>
      </w:ins>
      <w:ins w:id="587" w:author="Kristin Helene Jørgensen Hafseld" w:date="2021-05-06T10:53:00Z">
        <w:r w:rsidR="00FF4E38">
          <w:rPr>
            <w:color w:val="333333"/>
            <w:szCs w:val="20"/>
          </w:rPr>
          <w:t xml:space="preserve"> </w:t>
        </w:r>
      </w:ins>
      <w:ins w:id="588" w:author="Kristin Helene Jørgensen Hafseld" w:date="2021-05-06T08:56:00Z">
        <w:r>
          <w:rPr>
            <w:color w:val="333333"/>
            <w:szCs w:val="20"/>
          </w:rPr>
          <w:t xml:space="preserve">to lack of technical competencies </w:t>
        </w:r>
      </w:ins>
      <w:ins w:id="589" w:author="Kristin Helene Jørgensen Hafseld" w:date="2021-05-06T08:59:00Z">
        <w:r w:rsidR="00F440C7">
          <w:rPr>
            <w:color w:val="333333"/>
            <w:szCs w:val="20"/>
          </w:rPr>
          <w:t>with</w:t>
        </w:r>
      </w:ins>
      <w:ins w:id="590" w:author="Kristin Helene Jørgensen Hafseld" w:date="2021-05-06T08:56:00Z">
        <w:r>
          <w:rPr>
            <w:color w:val="333333"/>
            <w:szCs w:val="20"/>
          </w:rPr>
          <w:t>in the project group</w:t>
        </w:r>
      </w:ins>
      <w:ins w:id="591" w:author="Kristin Helene Jørgensen Hafseld" w:date="2021-05-06T19:02:00Z">
        <w:r w:rsidR="000744EE">
          <w:rPr>
            <w:color w:val="333333"/>
            <w:szCs w:val="20"/>
          </w:rPr>
          <w:t xml:space="preserve"> (technical complexity)</w:t>
        </w:r>
      </w:ins>
      <w:ins w:id="592" w:author="Kristin Helene Jørgensen Hafseld" w:date="2021-05-06T08:56:00Z">
        <w:r>
          <w:rPr>
            <w:noProof/>
            <w:color w:val="000000" w:themeColor="text1"/>
            <w:szCs w:val="20"/>
            <w:shd w:val="clear" w:color="auto" w:fill="FFFFFF"/>
            <w:lang w:val="en-US"/>
          </w:rPr>
          <w:t xml:space="preserve">. </w:t>
        </w:r>
      </w:ins>
      <w:ins w:id="593" w:author="Kristin Helene Jørgensen Hafseld" w:date="2021-05-06T10:01:00Z">
        <w:r w:rsidR="008832DB" w:rsidRPr="00FD2BDA">
          <w:rPr>
            <w:color w:val="000000" w:themeColor="text1"/>
            <w:szCs w:val="20"/>
          </w:rPr>
          <w:t>T</w:t>
        </w:r>
        <w:r w:rsidR="008832DB">
          <w:rPr>
            <w:color w:val="000000" w:themeColor="text1"/>
            <w:szCs w:val="20"/>
          </w:rPr>
          <w:t>he members in the project group</w:t>
        </w:r>
        <w:r w:rsidR="008832DB" w:rsidRPr="00FD2BDA">
          <w:rPr>
            <w:color w:val="000000" w:themeColor="text1"/>
            <w:szCs w:val="20"/>
          </w:rPr>
          <w:t xml:space="preserve"> hold different professions such as doctors, engineers, lawyers, and IT experts. The variety of professions in the project group </w:t>
        </w:r>
      </w:ins>
      <w:ins w:id="594" w:author="Kristin Helene Jørgensen Hafseld" w:date="2021-05-06T10:54:00Z">
        <w:r w:rsidR="00FF4E38">
          <w:rPr>
            <w:color w:val="000000" w:themeColor="text1"/>
            <w:szCs w:val="20"/>
          </w:rPr>
          <w:t xml:space="preserve">make the </w:t>
        </w:r>
      </w:ins>
      <w:ins w:id="595" w:author="Kristin Helene Jørgensen Hafseld" w:date="2021-05-06T10:01:00Z">
        <w:r w:rsidR="008832DB" w:rsidRPr="00FD2BDA">
          <w:rPr>
            <w:color w:val="000000" w:themeColor="text1"/>
            <w:szCs w:val="20"/>
          </w:rPr>
          <w:t>communication among the members</w:t>
        </w:r>
      </w:ins>
      <w:ins w:id="596" w:author="Kristin Helene Jørgensen Hafseld" w:date="2021-05-06T10:55:00Z">
        <w:r w:rsidR="00FF4E38">
          <w:rPr>
            <w:color w:val="000000" w:themeColor="text1"/>
            <w:szCs w:val="20"/>
          </w:rPr>
          <w:t xml:space="preserve"> </w:t>
        </w:r>
      </w:ins>
      <w:ins w:id="597" w:author="Kristin Helene Jørgensen Hafseld" w:date="2021-05-07T11:44:00Z">
        <w:r w:rsidR="00656793">
          <w:rPr>
            <w:color w:val="000000" w:themeColor="text1"/>
            <w:szCs w:val="20"/>
          </w:rPr>
          <w:t>demanding</w:t>
        </w:r>
      </w:ins>
      <w:ins w:id="598" w:author="Kristin Helene Jørgensen Hafseld" w:date="2021-05-06T10:03:00Z">
        <w:r w:rsidR="008832DB">
          <w:rPr>
            <w:color w:val="000000" w:themeColor="text1"/>
            <w:szCs w:val="20"/>
          </w:rPr>
          <w:t xml:space="preserve">, in particularly during the process of selecting </w:t>
        </w:r>
      </w:ins>
      <w:ins w:id="599" w:author="Kristin Helene Jørgensen Hafseld" w:date="2021-05-06T10:04:00Z">
        <w:r w:rsidR="000744EE">
          <w:rPr>
            <w:color w:val="000000" w:themeColor="text1"/>
            <w:szCs w:val="20"/>
          </w:rPr>
          <w:t>the digital enabler</w:t>
        </w:r>
      </w:ins>
      <w:ins w:id="600" w:author="Kristin Helene Jørgensen Hafseld" w:date="2021-05-06T10:05:00Z">
        <w:r w:rsidR="008832DB">
          <w:rPr>
            <w:color w:val="000000" w:themeColor="text1"/>
            <w:szCs w:val="20"/>
          </w:rPr>
          <w:t xml:space="preserve">. </w:t>
        </w:r>
      </w:ins>
      <w:ins w:id="601" w:author="Kristin Helene Jørgensen Hafseld" w:date="2021-05-06T10:01:00Z">
        <w:r w:rsidR="003339AF">
          <w:rPr>
            <w:color w:val="000000" w:themeColor="text1"/>
            <w:szCs w:val="20"/>
          </w:rPr>
          <w:t>The lawyers</w:t>
        </w:r>
        <w:r w:rsidR="008832DB" w:rsidRPr="00FD2BDA">
          <w:rPr>
            <w:color w:val="000000" w:themeColor="text1"/>
            <w:szCs w:val="20"/>
          </w:rPr>
          <w:t xml:space="preserve"> and the doctors, who </w:t>
        </w:r>
      </w:ins>
      <w:ins w:id="602" w:author="Kristin Helene Jørgensen Hafseld" w:date="2021-05-06T10:19:00Z">
        <w:r w:rsidR="00C52AF1">
          <w:rPr>
            <w:color w:val="000000" w:themeColor="text1"/>
            <w:szCs w:val="20"/>
          </w:rPr>
          <w:t xml:space="preserve">represented </w:t>
        </w:r>
      </w:ins>
      <w:ins w:id="603" w:author="Kristin Helene Jørgensen Hafseld" w:date="2021-05-06T10:01:00Z">
        <w:r w:rsidR="008832DB" w:rsidRPr="00FD2BDA">
          <w:rPr>
            <w:color w:val="000000" w:themeColor="text1"/>
            <w:szCs w:val="20"/>
          </w:rPr>
          <w:t>the bur</w:t>
        </w:r>
        <w:r w:rsidR="008832DB">
          <w:rPr>
            <w:color w:val="000000" w:themeColor="text1"/>
            <w:szCs w:val="20"/>
          </w:rPr>
          <w:t>e</w:t>
        </w:r>
        <w:r w:rsidR="008832DB" w:rsidRPr="00FD2BDA">
          <w:rPr>
            <w:color w:val="000000" w:themeColor="text1"/>
            <w:szCs w:val="20"/>
          </w:rPr>
          <w:t>aucratic</w:t>
        </w:r>
        <w:r w:rsidR="008832DB">
          <w:rPr>
            <w:color w:val="000000" w:themeColor="text1"/>
            <w:szCs w:val="20"/>
          </w:rPr>
          <w:t xml:space="preserve"> side</w:t>
        </w:r>
      </w:ins>
      <w:ins w:id="604" w:author="Kristin Helene Jørgensen Hafseld" w:date="2021-05-06T10:19:00Z">
        <w:r w:rsidR="00C52AF1">
          <w:rPr>
            <w:color w:val="000000" w:themeColor="text1"/>
            <w:szCs w:val="20"/>
          </w:rPr>
          <w:t xml:space="preserve"> of the project group</w:t>
        </w:r>
      </w:ins>
      <w:ins w:id="605" w:author="Kristin Helene Jørgensen Hafseld" w:date="2021-05-06T10:01:00Z">
        <w:r w:rsidR="008832DB">
          <w:rPr>
            <w:color w:val="000000" w:themeColor="text1"/>
            <w:szCs w:val="20"/>
          </w:rPr>
          <w:t xml:space="preserve"> </w:t>
        </w:r>
        <w:r w:rsidR="00C52AF1">
          <w:rPr>
            <w:color w:val="000000" w:themeColor="text1"/>
            <w:szCs w:val="20"/>
          </w:rPr>
          <w:t>(the Police D</w:t>
        </w:r>
        <w:r w:rsidR="008832DB" w:rsidRPr="00FD2BDA">
          <w:rPr>
            <w:color w:val="000000" w:themeColor="text1"/>
            <w:szCs w:val="20"/>
          </w:rPr>
          <w:t xml:space="preserve">irectorate and the Directorate of Health) did not have the same technical competencies nor the </w:t>
        </w:r>
      </w:ins>
      <w:ins w:id="606" w:author="Kristin Helene Jørgensen Hafseld" w:date="2021-05-06T10:20:00Z">
        <w:r w:rsidR="00C52AF1">
          <w:rPr>
            <w:color w:val="000000" w:themeColor="text1"/>
            <w:szCs w:val="20"/>
          </w:rPr>
          <w:t xml:space="preserve">digital </w:t>
        </w:r>
      </w:ins>
      <w:ins w:id="607" w:author="Kristin Helene Jørgensen Hafseld" w:date="2021-05-06T10:01:00Z">
        <w:r w:rsidR="008832DB" w:rsidRPr="00FD2BDA">
          <w:rPr>
            <w:color w:val="000000" w:themeColor="text1"/>
            <w:szCs w:val="20"/>
          </w:rPr>
          <w:t>skills as the IT experts</w:t>
        </w:r>
      </w:ins>
      <w:ins w:id="608" w:author="Kristin Helene Jørgensen Hafseld" w:date="2021-05-06T10:55:00Z">
        <w:r w:rsidR="00FF4E38">
          <w:rPr>
            <w:color w:val="000000" w:themeColor="text1"/>
            <w:szCs w:val="20"/>
          </w:rPr>
          <w:t xml:space="preserve"> from the Directorate of E-health and the NRA</w:t>
        </w:r>
      </w:ins>
      <w:ins w:id="609" w:author="Kristin Helene Jørgensen Hafseld" w:date="2021-05-06T11:52:00Z">
        <w:r w:rsidR="00FE5686">
          <w:rPr>
            <w:color w:val="000000" w:themeColor="text1"/>
            <w:szCs w:val="20"/>
          </w:rPr>
          <w:t xml:space="preserve">. </w:t>
        </w:r>
      </w:ins>
      <w:ins w:id="610" w:author="Kristin Helene Jørgensen Hafseld" w:date="2021-05-06T10:21:00Z">
        <w:r w:rsidR="00C52AF1" w:rsidRPr="00FC32D5">
          <w:rPr>
            <w:rFonts w:eastAsia="Times New Roman"/>
            <w:color w:val="000000"/>
            <w:szCs w:val="20"/>
            <w:lang w:val="en" w:eastAsia="nb-NO"/>
          </w:rPr>
          <w:t xml:space="preserve">This </w:t>
        </w:r>
      </w:ins>
      <w:ins w:id="611" w:author="Kristin Helene Jørgensen Hafseld" w:date="2021-05-06T14:22:00Z">
        <w:r w:rsidR="00044C81">
          <w:rPr>
            <w:rFonts w:eastAsia="Times New Roman"/>
            <w:color w:val="000000"/>
            <w:szCs w:val="20"/>
            <w:lang w:val="en" w:eastAsia="nb-NO"/>
          </w:rPr>
          <w:t xml:space="preserve">made </w:t>
        </w:r>
      </w:ins>
      <w:ins w:id="612" w:author="Kristin Helene Jørgensen Hafseld" w:date="2021-05-06T10:01:00Z">
        <w:r w:rsidR="008832DB" w:rsidRPr="00FC32D5">
          <w:rPr>
            <w:color w:val="000000" w:themeColor="text1"/>
            <w:szCs w:val="20"/>
          </w:rPr>
          <w:t>communication and discussions about the technology complicated</w:t>
        </w:r>
      </w:ins>
      <w:ins w:id="613" w:author="Kristin Helene Jørgensen Hafseld" w:date="2021-05-06T10:22:00Z">
        <w:r w:rsidR="00C52AF1" w:rsidRPr="00FC32D5">
          <w:rPr>
            <w:color w:val="000000" w:themeColor="text1"/>
            <w:szCs w:val="20"/>
          </w:rPr>
          <w:t xml:space="preserve">, </w:t>
        </w:r>
      </w:ins>
      <w:ins w:id="614" w:author="Kristin Helene Jørgensen Hafseld" w:date="2021-05-06T10:01:00Z">
        <w:r w:rsidR="008832DB" w:rsidRPr="00FC32D5">
          <w:rPr>
            <w:color w:val="000000" w:themeColor="text1"/>
            <w:szCs w:val="20"/>
          </w:rPr>
          <w:t>as stated by on</w:t>
        </w:r>
        <w:r w:rsidR="008832DB" w:rsidRPr="00AE0047">
          <w:rPr>
            <w:color w:val="000000" w:themeColor="text1"/>
            <w:szCs w:val="20"/>
          </w:rPr>
          <w:t>e project member (lawyer)</w:t>
        </w:r>
      </w:ins>
      <w:ins w:id="615" w:author="Kristin Helene Jørgensen Hafseld" w:date="2021-05-06T10:52:00Z">
        <w:r w:rsidR="00A44624" w:rsidRPr="00AE0047">
          <w:rPr>
            <w:color w:val="000000" w:themeColor="text1"/>
            <w:szCs w:val="20"/>
          </w:rPr>
          <w:t>:</w:t>
        </w:r>
        <w:r w:rsidR="00A44624" w:rsidRPr="00AE0047">
          <w:rPr>
            <w:color w:val="000000"/>
            <w:szCs w:val="20"/>
          </w:rPr>
          <w:t xml:space="preserve"> </w:t>
        </w:r>
      </w:ins>
      <w:ins w:id="616" w:author="Kristin Helene Jørgensen Hafseld" w:date="2021-05-06T10:57:00Z">
        <w:r w:rsidR="00FF4E38" w:rsidRPr="00044C81">
          <w:rPr>
            <w:color w:val="000000"/>
            <w:szCs w:val="20"/>
          </w:rPr>
          <w:t>“</w:t>
        </w:r>
      </w:ins>
      <w:ins w:id="617" w:author="Kristin Helene Jørgensen Hafseld" w:date="2021-05-06T10:52:00Z">
        <w:r w:rsidR="00A44624" w:rsidRPr="00044C81">
          <w:rPr>
            <w:color w:val="000000"/>
            <w:szCs w:val="20"/>
          </w:rPr>
          <w:t xml:space="preserve">When </w:t>
        </w:r>
        <w:r w:rsidR="00A44624" w:rsidRPr="00CB6CEA">
          <w:rPr>
            <w:color w:val="000000"/>
            <w:szCs w:val="20"/>
          </w:rPr>
          <w:t xml:space="preserve">the </w:t>
        </w:r>
        <w:r w:rsidR="00A44624" w:rsidRPr="00266A7D">
          <w:rPr>
            <w:color w:val="000000"/>
            <w:szCs w:val="20"/>
          </w:rPr>
          <w:t>“digital side” of the project, i.e.</w:t>
        </w:r>
        <w:r w:rsidR="00A44624" w:rsidRPr="005E6435">
          <w:rPr>
            <w:color w:val="000000"/>
            <w:szCs w:val="20"/>
          </w:rPr>
          <w:t xml:space="preserve"> those with the technical expertise, tr</w:t>
        </w:r>
      </w:ins>
      <w:ins w:id="618" w:author="Kristin Helene Jørgensen Hafseld" w:date="2021-05-06T12:22:00Z">
        <w:r w:rsidR="00983454">
          <w:rPr>
            <w:color w:val="000000"/>
            <w:szCs w:val="20"/>
          </w:rPr>
          <w:t xml:space="preserve">ied </w:t>
        </w:r>
      </w:ins>
      <w:ins w:id="619" w:author="Kristin Helene Jørgensen Hafseld" w:date="2021-05-06T10:52:00Z">
        <w:r w:rsidR="00A44624" w:rsidRPr="00FC32D5">
          <w:rPr>
            <w:color w:val="000000"/>
            <w:szCs w:val="20"/>
          </w:rPr>
          <w:t xml:space="preserve">to explain the challenges of the digital solution to </w:t>
        </w:r>
      </w:ins>
      <w:ins w:id="620" w:author="Kristin Helene Jørgensen Hafseld" w:date="2021-05-06T12:23:00Z">
        <w:r w:rsidR="00983454">
          <w:rPr>
            <w:color w:val="000000"/>
            <w:szCs w:val="20"/>
          </w:rPr>
          <w:t xml:space="preserve">those of us </w:t>
        </w:r>
      </w:ins>
      <w:ins w:id="621" w:author="Kristin Helene Jørgensen Hafseld" w:date="2021-05-06T11:55:00Z">
        <w:r w:rsidR="00751796" w:rsidRPr="00FC32D5">
          <w:rPr>
            <w:color w:val="000000"/>
            <w:szCs w:val="20"/>
          </w:rPr>
          <w:t xml:space="preserve">lacking digital competencies, </w:t>
        </w:r>
      </w:ins>
      <w:ins w:id="622" w:author="Kristin Helene Jørgensen Hafseld" w:date="2021-05-06T10:52:00Z">
        <w:r w:rsidR="00A44624" w:rsidRPr="00FC32D5">
          <w:rPr>
            <w:color w:val="000000"/>
            <w:szCs w:val="20"/>
          </w:rPr>
          <w:t>we talk</w:t>
        </w:r>
      </w:ins>
      <w:ins w:id="623" w:author="Kristin Helene Jørgensen Hafseld" w:date="2021-05-06T12:23:00Z">
        <w:r w:rsidR="00983454">
          <w:rPr>
            <w:color w:val="000000"/>
            <w:szCs w:val="20"/>
          </w:rPr>
          <w:t>ed</w:t>
        </w:r>
      </w:ins>
      <w:ins w:id="624" w:author="Kristin Helene Jørgensen Hafseld" w:date="2021-05-06T10:52:00Z">
        <w:r w:rsidR="00A44624" w:rsidRPr="00FC32D5">
          <w:rPr>
            <w:color w:val="000000"/>
            <w:szCs w:val="20"/>
          </w:rPr>
          <w:t xml:space="preserve"> past each other.</w:t>
        </w:r>
      </w:ins>
      <w:ins w:id="625" w:author="Kristin Helene Jørgensen Hafseld" w:date="2021-05-06T11:58:00Z">
        <w:r w:rsidR="00751796" w:rsidRPr="00FC32D5">
          <w:rPr>
            <w:color w:val="000000"/>
            <w:szCs w:val="20"/>
          </w:rPr>
          <w:t xml:space="preserve"> </w:t>
        </w:r>
      </w:ins>
      <w:ins w:id="626" w:author="Kristin Helene Jørgensen Hafseld" w:date="2021-05-06T14:20:00Z">
        <w:r w:rsidR="00044C81">
          <w:rPr>
            <w:color w:val="000000"/>
            <w:szCs w:val="20"/>
          </w:rPr>
          <w:t xml:space="preserve">The </w:t>
        </w:r>
      </w:ins>
      <w:ins w:id="627" w:author="Kristin Helene Jørgensen Hafseld" w:date="2021-05-06T14:23:00Z">
        <w:r w:rsidR="00044C81">
          <w:rPr>
            <w:color w:val="000000"/>
            <w:szCs w:val="20"/>
          </w:rPr>
          <w:t>bureaucrats</w:t>
        </w:r>
      </w:ins>
      <w:ins w:id="628" w:author="Kristin Helene Jørgensen Hafseld" w:date="2021-05-06T14:20:00Z">
        <w:r w:rsidR="00044C81">
          <w:rPr>
            <w:color w:val="000000"/>
            <w:szCs w:val="20"/>
          </w:rPr>
          <w:t xml:space="preserve"> </w:t>
        </w:r>
      </w:ins>
      <w:ins w:id="629" w:author="Kristin Helene Jørgensen Hafseld" w:date="2021-05-06T12:24:00Z">
        <w:r w:rsidR="00983454">
          <w:rPr>
            <w:color w:val="000000"/>
            <w:szCs w:val="20"/>
          </w:rPr>
          <w:t xml:space="preserve">that </w:t>
        </w:r>
      </w:ins>
      <w:ins w:id="630" w:author="Kristin Helene Jørgensen Hafseld" w:date="2021-05-06T11:58:00Z">
        <w:r w:rsidR="00751796" w:rsidRPr="00FC32D5">
          <w:rPr>
            <w:color w:val="000000"/>
            <w:szCs w:val="20"/>
          </w:rPr>
          <w:t xml:space="preserve">lack </w:t>
        </w:r>
      </w:ins>
      <w:ins w:id="631" w:author="Kristin Helene Jørgensen Hafseld" w:date="2021-05-06T14:21:00Z">
        <w:r w:rsidR="00044C81">
          <w:rPr>
            <w:color w:val="000000"/>
            <w:szCs w:val="20"/>
          </w:rPr>
          <w:t xml:space="preserve">the </w:t>
        </w:r>
      </w:ins>
      <w:ins w:id="632" w:author="Kristin Helene Jørgensen Hafseld" w:date="2021-05-06T11:58:00Z">
        <w:r w:rsidR="00751796" w:rsidRPr="00FC32D5">
          <w:rPr>
            <w:color w:val="000000"/>
            <w:szCs w:val="20"/>
          </w:rPr>
          <w:t>technical competenc</w:t>
        </w:r>
      </w:ins>
      <w:ins w:id="633" w:author="Kristin Helene Jørgensen Hafseld" w:date="2021-05-06T14:21:00Z">
        <w:r w:rsidR="00044C81">
          <w:rPr>
            <w:color w:val="000000"/>
            <w:szCs w:val="20"/>
          </w:rPr>
          <w:t>ies</w:t>
        </w:r>
      </w:ins>
      <w:ins w:id="634" w:author="Kristin Helene Jørgensen Hafseld" w:date="2021-05-06T12:23:00Z">
        <w:r w:rsidR="00983454">
          <w:rPr>
            <w:color w:val="000000"/>
            <w:szCs w:val="20"/>
          </w:rPr>
          <w:t xml:space="preserve"> could</w:t>
        </w:r>
      </w:ins>
      <w:ins w:id="635" w:author="Kristin Helene Jørgensen Hafseld" w:date="2021-05-06T11:58:00Z">
        <w:r w:rsidR="00751796" w:rsidRPr="00FC32D5">
          <w:rPr>
            <w:color w:val="000000"/>
            <w:szCs w:val="20"/>
          </w:rPr>
          <w:t xml:space="preserve"> </w:t>
        </w:r>
      </w:ins>
      <w:ins w:id="636" w:author="Kristin Helene Jørgensen Hafseld" w:date="2021-05-06T16:16:00Z">
        <w:r w:rsidR="0038170F">
          <w:rPr>
            <w:color w:val="000000"/>
            <w:szCs w:val="20"/>
          </w:rPr>
          <w:t xml:space="preserve">not </w:t>
        </w:r>
      </w:ins>
      <w:ins w:id="637" w:author="Kristin Helene Jørgensen Hafseld" w:date="2021-05-06T11:58:00Z">
        <w:r w:rsidR="00751796" w:rsidRPr="00FC32D5">
          <w:rPr>
            <w:color w:val="000000"/>
            <w:szCs w:val="20"/>
          </w:rPr>
          <w:t xml:space="preserve">make </w:t>
        </w:r>
      </w:ins>
      <w:ins w:id="638" w:author="Kristin Helene Jørgensen Hafseld" w:date="2021-05-06T12:24:00Z">
        <w:r w:rsidR="00983454">
          <w:rPr>
            <w:color w:val="000000"/>
            <w:szCs w:val="20"/>
          </w:rPr>
          <w:t>themselves</w:t>
        </w:r>
      </w:ins>
      <w:ins w:id="639" w:author="Kristin Helene Jørgensen Hafseld" w:date="2021-05-06T11:58:00Z">
        <w:r w:rsidR="00751796" w:rsidRPr="00FC32D5">
          <w:rPr>
            <w:color w:val="000000"/>
            <w:szCs w:val="20"/>
          </w:rPr>
          <w:t xml:space="preserve"> understood</w:t>
        </w:r>
      </w:ins>
      <w:ins w:id="640" w:author="Kristin Helene Jørgensen Hafseld" w:date="2021-05-06T16:16:00Z">
        <w:r w:rsidR="0038170F">
          <w:rPr>
            <w:color w:val="000000"/>
            <w:szCs w:val="20"/>
          </w:rPr>
          <w:t>,</w:t>
        </w:r>
      </w:ins>
      <w:ins w:id="641" w:author="Kristin Helene Jørgensen Hafseld" w:date="2021-05-06T14:21:00Z">
        <w:r w:rsidR="00044C81">
          <w:rPr>
            <w:color w:val="000000"/>
            <w:szCs w:val="20"/>
          </w:rPr>
          <w:t xml:space="preserve"> nor could they </w:t>
        </w:r>
      </w:ins>
      <w:ins w:id="642" w:author="Kristin Helene Jørgensen Hafseld" w:date="2021-05-06T14:23:00Z">
        <w:r w:rsidR="00044C81">
          <w:rPr>
            <w:color w:val="000000"/>
            <w:szCs w:val="20"/>
          </w:rPr>
          <w:t>understand</w:t>
        </w:r>
      </w:ins>
      <w:ins w:id="643" w:author="Kristin Helene Jørgensen Hafseld" w:date="2021-05-06T14:21:00Z">
        <w:r w:rsidR="00044C81">
          <w:rPr>
            <w:color w:val="000000"/>
            <w:szCs w:val="20"/>
          </w:rPr>
          <w:t xml:space="preserve"> what the IT experts explained, </w:t>
        </w:r>
      </w:ins>
      <w:ins w:id="644" w:author="Kristin Helene Jørgensen Hafseld" w:date="2021-05-06T11:58:00Z">
        <w:r w:rsidR="00751796" w:rsidRPr="00FC32D5">
          <w:rPr>
            <w:color w:val="000000"/>
            <w:szCs w:val="20"/>
          </w:rPr>
          <w:t xml:space="preserve">as </w:t>
        </w:r>
      </w:ins>
      <w:ins w:id="645" w:author="Kristin Helene Jørgensen Hafseld" w:date="2021-05-06T12:24:00Z">
        <w:r w:rsidR="00983454">
          <w:rPr>
            <w:color w:val="000000"/>
            <w:szCs w:val="20"/>
          </w:rPr>
          <w:t xml:space="preserve">they </w:t>
        </w:r>
      </w:ins>
      <w:ins w:id="646" w:author="Kristin Helene Jørgensen Hafseld" w:date="2021-05-06T14:22:00Z">
        <w:r w:rsidR="00044C81">
          <w:rPr>
            <w:color w:val="000000"/>
            <w:szCs w:val="20"/>
          </w:rPr>
          <w:t xml:space="preserve">were </w:t>
        </w:r>
      </w:ins>
      <w:ins w:id="647" w:author="Kristin Helene Jørgensen Hafseld" w:date="2021-05-06T11:58:00Z">
        <w:r w:rsidR="00751796" w:rsidRPr="00FC32D5">
          <w:rPr>
            <w:color w:val="000000"/>
            <w:szCs w:val="20"/>
          </w:rPr>
          <w:t xml:space="preserve">not speaking the “technical language.” </w:t>
        </w:r>
        <w:r w:rsidR="00751796" w:rsidRPr="00AE0047">
          <w:rPr>
            <w:color w:val="000000"/>
            <w:szCs w:val="20"/>
          </w:rPr>
          <w:t xml:space="preserve"> </w:t>
        </w:r>
      </w:ins>
      <w:ins w:id="648" w:author="Kristin Helene Jørgensen Hafseld" w:date="2021-05-06T11:56:00Z">
        <w:r w:rsidR="00751796" w:rsidRPr="00AE0047">
          <w:rPr>
            <w:color w:val="000000"/>
            <w:szCs w:val="20"/>
          </w:rPr>
          <w:t xml:space="preserve">The </w:t>
        </w:r>
      </w:ins>
      <w:ins w:id="649" w:author="Kristin Helene Jørgensen Hafseld" w:date="2021-05-06T14:23:00Z">
        <w:r w:rsidR="00044C81" w:rsidRPr="00044C81">
          <w:rPr>
            <w:color w:val="000000"/>
            <w:szCs w:val="20"/>
          </w:rPr>
          <w:t>consequences</w:t>
        </w:r>
      </w:ins>
      <w:ins w:id="650" w:author="Kristin Helene Jørgensen Hafseld" w:date="2021-05-06T11:56:00Z">
        <w:r w:rsidR="00751796" w:rsidRPr="00044C81">
          <w:rPr>
            <w:color w:val="000000"/>
            <w:szCs w:val="20"/>
          </w:rPr>
          <w:t xml:space="preserve"> </w:t>
        </w:r>
      </w:ins>
      <w:ins w:id="651" w:author="Kristin Helene Jørgensen Hafseld" w:date="2021-05-06T12:25:00Z">
        <w:r w:rsidR="00983454">
          <w:rPr>
            <w:color w:val="000000"/>
            <w:szCs w:val="20"/>
          </w:rPr>
          <w:t xml:space="preserve">being </w:t>
        </w:r>
      </w:ins>
      <w:ins w:id="652" w:author="Kristin Helene Jørgensen Hafseld" w:date="2021-05-06T11:57:00Z">
        <w:r w:rsidR="00751796" w:rsidRPr="00FC32D5">
          <w:rPr>
            <w:color w:val="000000"/>
            <w:szCs w:val="20"/>
          </w:rPr>
          <w:t>that</w:t>
        </w:r>
      </w:ins>
      <w:ins w:id="653" w:author="Kristin Helene Jørgensen Hafseld" w:date="2021-05-06T11:00:00Z">
        <w:r w:rsidR="00FF4E38" w:rsidRPr="00FC32D5">
          <w:rPr>
            <w:color w:val="000000"/>
            <w:szCs w:val="20"/>
          </w:rPr>
          <w:t xml:space="preserve"> t</w:t>
        </w:r>
      </w:ins>
      <w:ins w:id="654" w:author="Kristin Helene Jørgensen Hafseld" w:date="2021-05-06T10:59:00Z">
        <w:r w:rsidR="00FF4E38" w:rsidRPr="00AE0047">
          <w:rPr>
            <w:color w:val="000000"/>
            <w:szCs w:val="20"/>
          </w:rPr>
          <w:t>hose with little technical competencies need</w:t>
        </w:r>
      </w:ins>
      <w:ins w:id="655" w:author="Kristin Helene Jørgensen Hafseld" w:date="2021-05-06T12:01:00Z">
        <w:r w:rsidR="00751796" w:rsidRPr="00AE0047">
          <w:rPr>
            <w:color w:val="000000"/>
            <w:szCs w:val="20"/>
          </w:rPr>
          <w:t>ed</w:t>
        </w:r>
      </w:ins>
      <w:ins w:id="656" w:author="Kristin Helene Jørgensen Hafseld" w:date="2021-05-06T10:59:00Z">
        <w:r w:rsidR="00FF4E38" w:rsidRPr="00044C81">
          <w:rPr>
            <w:color w:val="000000"/>
            <w:szCs w:val="20"/>
          </w:rPr>
          <w:t xml:space="preserve"> </w:t>
        </w:r>
      </w:ins>
      <w:ins w:id="657" w:author="Kristin Helene Jørgensen Hafseld" w:date="2021-05-06T11:58:00Z">
        <w:r w:rsidR="00751796" w:rsidRPr="00044C81">
          <w:rPr>
            <w:color w:val="000000"/>
            <w:szCs w:val="20"/>
          </w:rPr>
          <w:t>“</w:t>
        </w:r>
      </w:ins>
      <w:ins w:id="658" w:author="Kristin Helene Jørgensen Hafseld" w:date="2021-05-06T10:59:00Z">
        <w:r w:rsidR="00FF4E38" w:rsidRPr="00CB6CEA">
          <w:rPr>
            <w:color w:val="000000"/>
            <w:szCs w:val="20"/>
          </w:rPr>
          <w:t>three rounds of explanations</w:t>
        </w:r>
      </w:ins>
      <w:ins w:id="659" w:author="Kristin Helene Jørgensen Hafseld" w:date="2021-05-06T12:25:00Z">
        <w:r w:rsidR="00983454">
          <w:rPr>
            <w:color w:val="000000"/>
            <w:szCs w:val="20"/>
          </w:rPr>
          <w:t>”</w:t>
        </w:r>
      </w:ins>
      <w:ins w:id="660" w:author="Kristin Helene Jørgensen Hafseld" w:date="2021-05-06T10:59:00Z">
        <w:r w:rsidR="00FF4E38" w:rsidRPr="00FC32D5">
          <w:rPr>
            <w:color w:val="000000"/>
            <w:szCs w:val="20"/>
          </w:rPr>
          <w:t xml:space="preserve"> from the </w:t>
        </w:r>
      </w:ins>
      <w:ins w:id="661" w:author="Kristin Helene Jørgensen Hafseld" w:date="2021-05-06T11:59:00Z">
        <w:r w:rsidR="00751796" w:rsidRPr="00FC32D5">
          <w:rPr>
            <w:color w:val="000000"/>
            <w:szCs w:val="20"/>
          </w:rPr>
          <w:t xml:space="preserve">IT experts </w:t>
        </w:r>
      </w:ins>
      <w:ins w:id="662" w:author="Kristin Helene Jørgensen Hafseld" w:date="2021-05-06T10:59:00Z">
        <w:r w:rsidR="00FF4E38" w:rsidRPr="00AE0047">
          <w:rPr>
            <w:color w:val="000000"/>
            <w:szCs w:val="20"/>
          </w:rPr>
          <w:t>prior to understanding the technology and the challe</w:t>
        </w:r>
        <w:r w:rsidR="00751796" w:rsidRPr="00AE0047">
          <w:rPr>
            <w:color w:val="000000"/>
            <w:szCs w:val="20"/>
          </w:rPr>
          <w:t xml:space="preserve">nges </w:t>
        </w:r>
      </w:ins>
      <w:ins w:id="663" w:author="Kristin Helene Jørgensen Hafseld" w:date="2021-05-06T12:25:00Z">
        <w:r w:rsidR="00983454">
          <w:rPr>
            <w:color w:val="000000"/>
            <w:szCs w:val="20"/>
          </w:rPr>
          <w:t xml:space="preserve">associated with </w:t>
        </w:r>
      </w:ins>
      <w:ins w:id="664" w:author="Kristin Helene Jørgensen Hafseld" w:date="2021-05-06T10:59:00Z">
        <w:r w:rsidR="00751796" w:rsidRPr="00FC32D5">
          <w:rPr>
            <w:color w:val="000000"/>
            <w:szCs w:val="20"/>
          </w:rPr>
          <w:t>the technical solution.</w:t>
        </w:r>
        <w:r w:rsidR="0038170F">
          <w:rPr>
            <w:color w:val="000000"/>
            <w:szCs w:val="20"/>
          </w:rPr>
          <w:t xml:space="preserve"> </w:t>
        </w:r>
      </w:ins>
      <w:ins w:id="665" w:author="Kristin Helene Jørgensen Hafseld" w:date="2021-05-06T11:00:00Z">
        <w:r w:rsidR="00FF4E38" w:rsidRPr="00FC32D5">
          <w:rPr>
            <w:noProof/>
            <w:color w:val="000000" w:themeColor="text1"/>
            <w:szCs w:val="20"/>
            <w:lang w:val="en-US"/>
          </w:rPr>
          <w:t>Gap</w:t>
        </w:r>
        <w:r w:rsidR="00FF4E38" w:rsidRPr="00AE0047">
          <w:rPr>
            <w:noProof/>
            <w:color w:val="000000" w:themeColor="text1"/>
            <w:szCs w:val="20"/>
            <w:lang w:val="en-US"/>
          </w:rPr>
          <w:t>s between the parties in digital competencies and experienc</w:t>
        </w:r>
        <w:r w:rsidR="00FF4E38" w:rsidRPr="00044C81">
          <w:rPr>
            <w:noProof/>
            <w:color w:val="000000" w:themeColor="text1"/>
            <w:szCs w:val="20"/>
            <w:lang w:val="en-US"/>
          </w:rPr>
          <w:t xml:space="preserve">es with technology </w:t>
        </w:r>
        <w:r w:rsidR="00FF4E38" w:rsidRPr="005E6435">
          <w:rPr>
            <w:noProof/>
            <w:color w:val="000000" w:themeColor="text1"/>
            <w:szCs w:val="20"/>
            <w:lang w:val="en-US"/>
          </w:rPr>
          <w:t xml:space="preserve">impacted the project performance in terms of time overrun, as described by </w:t>
        </w:r>
      </w:ins>
      <w:ins w:id="666" w:author="Kristin Helene Jørgensen Hafseld" w:date="2021-05-06T12:25:00Z">
        <w:r w:rsidR="00983454">
          <w:rPr>
            <w:noProof/>
            <w:color w:val="000000" w:themeColor="text1"/>
            <w:szCs w:val="20"/>
            <w:lang w:val="en-US"/>
          </w:rPr>
          <w:t>the project manager</w:t>
        </w:r>
      </w:ins>
      <w:ins w:id="667" w:author="Kristin Helene Jørgensen Hafseld" w:date="2021-05-06T11:00:00Z">
        <w:r w:rsidR="00FF4E38" w:rsidRPr="00FC32D5">
          <w:rPr>
            <w:rFonts w:eastAsia="Times New Roman"/>
            <w:iCs/>
            <w:noProof/>
            <w:color w:val="000000" w:themeColor="text1"/>
            <w:szCs w:val="20"/>
            <w:lang w:val="en-US" w:eastAsia="nb-NO"/>
          </w:rPr>
          <w:t>:</w:t>
        </w:r>
        <w:r w:rsidR="00FF4E38" w:rsidRPr="00FC32D5">
          <w:rPr>
            <w:rFonts w:eastAsia="Times New Roman"/>
            <w:i/>
            <w:iCs/>
            <w:noProof/>
            <w:color w:val="000000" w:themeColor="text1"/>
            <w:szCs w:val="20"/>
            <w:lang w:val="en-US" w:eastAsia="nb-NO"/>
          </w:rPr>
          <w:t xml:space="preserve"> </w:t>
        </w:r>
        <w:r w:rsidR="00FF4E38" w:rsidRPr="00FC32D5">
          <w:rPr>
            <w:noProof/>
            <w:color w:val="000000" w:themeColor="text1"/>
            <w:szCs w:val="20"/>
            <w:lang w:val="en-US" w:eastAsia="nb-NO"/>
          </w:rPr>
          <w:t xml:space="preserve">“We have had long and difficult discussions about technology, as several members of the project group do not understand the </w:t>
        </w:r>
        <w:r w:rsidR="00FF4E38" w:rsidRPr="00AE0047">
          <w:rPr>
            <w:noProof/>
            <w:color w:val="000000" w:themeColor="text1"/>
            <w:szCs w:val="20"/>
            <w:lang w:val="en-US" w:eastAsia="nb-NO"/>
          </w:rPr>
          <w:t>technology, they lack competencies</w:t>
        </w:r>
        <w:r w:rsidR="00FF4E38" w:rsidRPr="00044C81">
          <w:rPr>
            <w:noProof/>
            <w:color w:val="000000" w:themeColor="text1"/>
            <w:szCs w:val="20"/>
            <w:lang w:val="en-US" w:eastAsia="nb-NO"/>
          </w:rPr>
          <w:t>, and how</w:t>
        </w:r>
        <w:r w:rsidR="00FF4E38" w:rsidRPr="00CB6CEA">
          <w:rPr>
            <w:noProof/>
            <w:color w:val="000000" w:themeColor="text1"/>
            <w:szCs w:val="20"/>
            <w:lang w:val="en-US" w:eastAsia="nb-NO"/>
          </w:rPr>
          <w:t xml:space="preserve"> a digital development project is undertaken. This has been demanding, impacted the progress, and somehow exhausted the project and its members.”</w:t>
        </w:r>
      </w:ins>
    </w:p>
    <w:p w14:paraId="4B110FA5" w14:textId="77777777" w:rsidR="00D34121" w:rsidRDefault="00D34121">
      <w:pPr>
        <w:autoSpaceDE w:val="0"/>
        <w:autoSpaceDN w:val="0"/>
        <w:spacing w:after="0"/>
        <w:rPr>
          <w:ins w:id="668" w:author="Kristin Helene Jørgensen Hafseld" w:date="2021-05-06T20:24:00Z"/>
          <w:noProof/>
          <w:color w:val="000000" w:themeColor="text1"/>
          <w:szCs w:val="20"/>
          <w:lang w:val="en-US" w:eastAsia="nb-NO"/>
        </w:rPr>
        <w:pPrChange w:id="669" w:author="Kristin Helene Jørgensen Hafseld" w:date="2021-05-06T14:1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pPr>
        </w:pPrChange>
      </w:pPr>
    </w:p>
    <w:p w14:paraId="133DDD62" w14:textId="4C298418" w:rsidR="00FF4E38" w:rsidRPr="00044C81" w:rsidRDefault="00A24783">
      <w:pPr>
        <w:autoSpaceDE w:val="0"/>
        <w:autoSpaceDN w:val="0"/>
        <w:spacing w:after="0"/>
        <w:rPr>
          <w:ins w:id="670" w:author="Kristin Helene Jørgensen Hafseld" w:date="2021-05-06T12:21:00Z"/>
          <w:rFonts w:eastAsia="Times New Roman"/>
          <w:color w:val="000000"/>
          <w:szCs w:val="20"/>
          <w:lang w:val="en" w:eastAsia="nb-NO"/>
          <w:rPrChange w:id="671" w:author="Kristin Helene Jørgensen Hafseld" w:date="2021-05-06T14:17:00Z">
            <w:rPr>
              <w:ins w:id="672" w:author="Kristin Helene Jørgensen Hafseld" w:date="2021-05-06T12:21:00Z"/>
              <w:noProof/>
              <w:color w:val="000000" w:themeColor="text1"/>
              <w:szCs w:val="20"/>
              <w:lang w:val="en-US" w:eastAsia="nb-NO"/>
            </w:rPr>
          </w:rPrChange>
        </w:rPr>
        <w:pPrChange w:id="673" w:author="Kristin Helene Jørgensen Hafseld" w:date="2021-05-06T14:1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pPr>
        </w:pPrChange>
      </w:pPr>
      <w:ins w:id="674" w:author="Kristin Helene Jørgensen Hafseld" w:date="2021-05-06T13:54:00Z">
        <w:r w:rsidRPr="00FC32D5">
          <w:rPr>
            <w:szCs w:val="20"/>
            <w:lang w:val="en-US"/>
          </w:rPr>
          <w:t xml:space="preserve">The </w:t>
        </w:r>
      </w:ins>
      <w:ins w:id="675" w:author="Kristin Helene Jørgensen Hafseld" w:date="2021-05-06T20:25:00Z">
        <w:r w:rsidR="00D34121">
          <w:rPr>
            <w:szCs w:val="20"/>
            <w:lang w:val="en-US"/>
          </w:rPr>
          <w:t xml:space="preserve">results </w:t>
        </w:r>
      </w:ins>
      <w:ins w:id="676" w:author="Kristin Helene Jørgensen Hafseld" w:date="2021-05-06T13:54:00Z">
        <w:r>
          <w:rPr>
            <w:szCs w:val="20"/>
            <w:lang w:val="en-US"/>
          </w:rPr>
          <w:t xml:space="preserve">indicate that the </w:t>
        </w:r>
        <w:r w:rsidRPr="00FC32D5">
          <w:rPr>
            <w:szCs w:val="20"/>
            <w:lang w:val="en-US"/>
          </w:rPr>
          <w:t xml:space="preserve">interplay between the </w:t>
        </w:r>
      </w:ins>
      <w:ins w:id="677" w:author="Kristin Helene Jørgensen Hafseld" w:date="2021-05-06T14:58:00Z">
        <w:r w:rsidR="00C12CB2" w:rsidRPr="00FC32D5">
          <w:rPr>
            <w:szCs w:val="20"/>
            <w:lang w:val="en-US"/>
          </w:rPr>
          <w:t>organization dimension</w:t>
        </w:r>
        <w:r w:rsidR="00C12CB2">
          <w:rPr>
            <w:szCs w:val="20"/>
            <w:lang w:val="en-US"/>
          </w:rPr>
          <w:t xml:space="preserve"> and</w:t>
        </w:r>
        <w:r w:rsidR="00C12CB2" w:rsidRPr="00FC32D5">
          <w:rPr>
            <w:szCs w:val="20"/>
            <w:lang w:val="en-US"/>
          </w:rPr>
          <w:t xml:space="preserve"> </w:t>
        </w:r>
      </w:ins>
      <w:ins w:id="678" w:author="Kristin Helene Jørgensen Hafseld" w:date="2021-05-06T13:54:00Z">
        <w:r w:rsidRPr="00FC32D5">
          <w:rPr>
            <w:szCs w:val="20"/>
            <w:lang w:val="en-US"/>
          </w:rPr>
          <w:t>technology dimension is a meeting between technocrats and bureaucrats.</w:t>
        </w:r>
        <w:r w:rsidRPr="00FC32D5">
          <w:rPr>
            <w:rFonts w:eastAsia="Times New Roman"/>
            <w:color w:val="000000"/>
            <w:szCs w:val="20"/>
            <w:lang w:val="en" w:eastAsia="nb-NO"/>
          </w:rPr>
          <w:t xml:space="preserve"> The</w:t>
        </w:r>
      </w:ins>
      <w:ins w:id="679" w:author="Kristin Helene Jørgensen Hafseld" w:date="2021-05-06T16:17:00Z">
        <w:r w:rsidR="0038170F">
          <w:rPr>
            <w:rFonts w:eastAsia="Times New Roman"/>
            <w:color w:val="000000"/>
            <w:szCs w:val="20"/>
            <w:lang w:val="en" w:eastAsia="nb-NO"/>
          </w:rPr>
          <w:t xml:space="preserve"> two parties </w:t>
        </w:r>
      </w:ins>
      <w:ins w:id="680" w:author="Kristin Helene Jørgensen Hafseld" w:date="2021-05-06T13:54:00Z">
        <w:r w:rsidRPr="00FC32D5">
          <w:rPr>
            <w:rFonts w:eastAsia="Times New Roman"/>
            <w:color w:val="000000"/>
            <w:szCs w:val="20"/>
            <w:lang w:val="en" w:eastAsia="nb-NO"/>
          </w:rPr>
          <w:t>represent different cultures and communicate using different jargons, the technocrats use the ICT-jargon of the digital world and the bureaucrats speak the civil serv</w:t>
        </w:r>
        <w:r w:rsidRPr="00AE0047">
          <w:rPr>
            <w:rFonts w:eastAsia="Times New Roman"/>
            <w:color w:val="000000"/>
            <w:szCs w:val="20"/>
            <w:lang w:val="en" w:eastAsia="nb-NO"/>
          </w:rPr>
          <w:t xml:space="preserve">ice jargon of the bureaucratic universe. The findings indicate that </w:t>
        </w:r>
        <w:r w:rsidRPr="00AE0047">
          <w:rPr>
            <w:color w:val="2E2E2E"/>
            <w:szCs w:val="20"/>
            <w:lang w:val="en-US"/>
          </w:rPr>
          <w:t xml:space="preserve">misunderstandings, communication difficulties, and </w:t>
        </w:r>
        <w:r w:rsidRPr="0069416B">
          <w:rPr>
            <w:color w:val="2E2E2E"/>
            <w:szCs w:val="20"/>
            <w:lang w:val="en-US"/>
          </w:rPr>
          <w:t>differences in organizational culture, are elements contribute to complexity in th</w:t>
        </w:r>
      </w:ins>
      <w:ins w:id="681" w:author="Kristin Helene Jørgensen Hafseld" w:date="2021-05-06T16:17:00Z">
        <w:r w:rsidR="0038170F">
          <w:rPr>
            <w:color w:val="2E2E2E"/>
            <w:szCs w:val="20"/>
            <w:lang w:val="en-US"/>
          </w:rPr>
          <w:t xml:space="preserve">e intersection between organization and technology. </w:t>
        </w:r>
      </w:ins>
    </w:p>
    <w:p w14:paraId="69327292" w14:textId="2B3A7E3C" w:rsidR="00983454" w:rsidRDefault="009834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ins w:id="682" w:author="Kristin Helene Jørgensen Hafseld" w:date="2021-05-06T13:05:00Z"/>
          <w:color w:val="000000"/>
          <w:szCs w:val="20"/>
          <w:lang w:val="en-US"/>
        </w:rPr>
        <w:pPrChange w:id="683" w:author="Kristin Helene Jørgensen Hafseld" w:date="2021-05-06T12:21: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57" w:lineRule="auto"/>
          </w:pPr>
        </w:pPrChange>
      </w:pPr>
    </w:p>
    <w:p w14:paraId="5081489F" w14:textId="5DA346F8" w:rsidR="00445C5A" w:rsidRPr="00656793" w:rsidDel="00C52AF1" w:rsidRDefault="00AE0047">
      <w:pPr>
        <w:autoSpaceDE w:val="0"/>
        <w:autoSpaceDN w:val="0"/>
        <w:spacing w:after="0"/>
        <w:rPr>
          <w:del w:id="684" w:author="Kristin Helene Jørgensen Hafseld" w:date="2021-05-05T21:41:00Z"/>
          <w:color w:val="000000"/>
          <w:szCs w:val="20"/>
          <w:lang w:val="en-US"/>
          <w:rPrChange w:id="685" w:author="Kristin Helene Jørgensen Hafseld" w:date="2021-05-07T11:47:00Z">
            <w:rPr>
              <w:del w:id="686" w:author="Kristin Helene Jørgensen Hafseld" w:date="2021-05-05T21:41:00Z"/>
              <w:noProof/>
              <w:color w:val="000000" w:themeColor="text1"/>
              <w:lang w:val="en-US"/>
            </w:rPr>
          </w:rPrChange>
        </w:rPr>
        <w:pPrChange w:id="687" w:author="Kristin Helene Jørgensen Hafseld" w:date="2021-05-06T19:20:00Z">
          <w:pPr>
            <w:spacing w:after="0"/>
          </w:pPr>
        </w:pPrChange>
      </w:pPr>
      <w:ins w:id="688" w:author="Kristin Helene Jørgensen Hafseld" w:date="2021-05-06T13:05:00Z">
        <w:r>
          <w:rPr>
            <w:color w:val="000000"/>
            <w:szCs w:val="20"/>
            <w:lang w:val="en-US"/>
          </w:rPr>
          <w:t xml:space="preserve">A government inter-organizational project </w:t>
        </w:r>
      </w:ins>
      <w:ins w:id="689" w:author="Kristin Helene Jørgensen Hafseld" w:date="2021-05-06T13:08:00Z">
        <w:r>
          <w:rPr>
            <w:color w:val="000000"/>
            <w:szCs w:val="20"/>
            <w:lang w:val="en-US"/>
          </w:rPr>
          <w:t xml:space="preserve">that is set up to deliver seamless, digital services for citizens </w:t>
        </w:r>
      </w:ins>
      <w:ins w:id="690" w:author="Kristin Helene Jørgensen Hafseld" w:date="2021-05-06T13:07:00Z">
        <w:r>
          <w:rPr>
            <w:color w:val="000000"/>
            <w:szCs w:val="20"/>
            <w:lang w:val="en-US"/>
          </w:rPr>
          <w:t xml:space="preserve">typically involve </w:t>
        </w:r>
      </w:ins>
      <w:ins w:id="691" w:author="Kristin Helene Jørgensen Hafseld" w:date="2021-05-06T13:09:00Z">
        <w:r>
          <w:rPr>
            <w:color w:val="000000"/>
            <w:szCs w:val="20"/>
            <w:lang w:val="en-US"/>
          </w:rPr>
          <w:t>parties repre</w:t>
        </w:r>
      </w:ins>
      <w:ins w:id="692" w:author="Kristin Helene Jørgensen Hafseld" w:date="2021-05-06T13:10:00Z">
        <w:r>
          <w:rPr>
            <w:color w:val="000000"/>
            <w:szCs w:val="20"/>
            <w:lang w:val="en-US"/>
          </w:rPr>
          <w:t xml:space="preserve">senting </w:t>
        </w:r>
      </w:ins>
      <w:ins w:id="693" w:author="Kristin Helene Jørgensen Hafseld" w:date="2021-05-06T13:11:00Z">
        <w:r w:rsidR="00893865">
          <w:rPr>
            <w:color w:val="000000"/>
            <w:szCs w:val="20"/>
            <w:lang w:val="en-US"/>
          </w:rPr>
          <w:t xml:space="preserve">the different </w:t>
        </w:r>
      </w:ins>
      <w:ins w:id="694" w:author="Kristin Helene Jørgensen Hafseld" w:date="2021-05-06T13:10:00Z">
        <w:r>
          <w:rPr>
            <w:color w:val="000000"/>
            <w:szCs w:val="20"/>
            <w:lang w:val="en-US"/>
          </w:rPr>
          <w:t>government agencies</w:t>
        </w:r>
        <w:r w:rsidR="00893865">
          <w:rPr>
            <w:color w:val="000000"/>
            <w:szCs w:val="20"/>
            <w:lang w:val="en-US"/>
          </w:rPr>
          <w:t xml:space="preserve">, that </w:t>
        </w:r>
      </w:ins>
      <w:ins w:id="695" w:author="Kristin Helene Jørgensen Hafseld" w:date="2021-05-06T13:13:00Z">
        <w:r w:rsidR="00893865">
          <w:rPr>
            <w:color w:val="000000"/>
            <w:szCs w:val="20"/>
            <w:lang w:val="en-US"/>
          </w:rPr>
          <w:t xml:space="preserve">all </w:t>
        </w:r>
      </w:ins>
      <w:ins w:id="696" w:author="Kristin Helene Jørgensen Hafseld" w:date="2021-05-06T13:10:00Z">
        <w:r w:rsidR="00893865">
          <w:rPr>
            <w:color w:val="000000"/>
            <w:szCs w:val="20"/>
            <w:lang w:val="en-US"/>
          </w:rPr>
          <w:t xml:space="preserve">have a stake in </w:t>
        </w:r>
      </w:ins>
      <w:ins w:id="697" w:author="Kristin Helene Jørgensen Hafseld" w:date="2021-05-06T13:13:00Z">
        <w:r w:rsidR="00893865">
          <w:rPr>
            <w:color w:val="000000"/>
            <w:szCs w:val="20"/>
            <w:lang w:val="en-US"/>
          </w:rPr>
          <w:t xml:space="preserve">the development and implementation of </w:t>
        </w:r>
      </w:ins>
      <w:ins w:id="698" w:author="Kristin Helene Jørgensen Hafseld" w:date="2021-05-06T13:11:00Z">
        <w:r w:rsidR="00893865">
          <w:rPr>
            <w:color w:val="000000"/>
            <w:szCs w:val="20"/>
            <w:lang w:val="en-US"/>
          </w:rPr>
          <w:t xml:space="preserve">the </w:t>
        </w:r>
      </w:ins>
      <w:ins w:id="699" w:author="Kristin Helene Jørgensen Hafseld" w:date="2021-05-06T13:10:00Z">
        <w:r w:rsidR="00893865">
          <w:rPr>
            <w:color w:val="000000"/>
            <w:szCs w:val="20"/>
            <w:lang w:val="en-US"/>
          </w:rPr>
          <w:t>digital service</w:t>
        </w:r>
      </w:ins>
      <w:ins w:id="700" w:author="Kristin Helene Jørgensen Hafseld" w:date="2021-05-06T14:25:00Z">
        <w:r w:rsidR="00044C81">
          <w:rPr>
            <w:color w:val="000000"/>
            <w:szCs w:val="20"/>
            <w:lang w:val="en-US"/>
          </w:rPr>
          <w:t xml:space="preserve"> </w:t>
        </w:r>
      </w:ins>
      <w:r w:rsidR="00044C81">
        <w:rPr>
          <w:color w:val="000000"/>
          <w:szCs w:val="20"/>
          <w:lang w:val="en-US"/>
        </w:rPr>
        <w:fldChar w:fldCharType="begin"/>
      </w:r>
      <w:r w:rsidR="00CA5690">
        <w:rPr>
          <w:color w:val="000000"/>
          <w:szCs w:val="20"/>
          <w:lang w:val="en-US"/>
        </w:rPr>
        <w:instrText xml:space="preserve"> ADDIN EN.CITE &lt;EndNote&gt;&lt;Cite&gt;&lt;Author&gt;Gil-Garcia&lt;/Author&gt;&lt;Year&gt;2019&lt;/Year&gt;&lt;RecNum&gt;1295&lt;/RecNum&gt;&lt;DisplayText&gt;[49]&lt;/DisplayText&gt;&lt;record&gt;&lt;rec-number&gt;1295&lt;/rec-number&gt;&lt;foreign-keys&gt;&lt;key app="EN" db-id="pv0t02t93w0rvmedwfqp92z9aw2vxd9espvx" timestamp="1604386386"&gt;1295&lt;/key&gt;&lt;/foreign-keys&gt;&lt;ref-type name="Journal Article"&gt;17&lt;/ref-type&gt;&lt;contributors&gt;&lt;authors&gt;&lt;author&gt;Gil-Garcia, J. Ramon&lt;/author&gt;&lt;author&gt;Guler, Ahmet&lt;/author&gt;&lt;author&gt;Pardo, Theresa A.&lt;/author&gt;&lt;author&gt;Burke, G. Brian&lt;/author&gt;&lt;/authors&gt;&lt;/contributors&gt;&lt;titles&gt;&lt;title&gt;Characterizing the importance of clarity of roles and responsibilities in government inter-organizational collaboration and information sharing initiatives&lt;/title&gt;&lt;secondary-title&gt;Government Information Quarterly&lt;/secondary-title&gt;&lt;/titles&gt;&lt;periodical&gt;&lt;full-title&gt;Government Information Quarterly&lt;/full-title&gt;&lt;abbr-1&gt;Gov Inform Q&lt;/abbr-1&gt;&lt;/periodical&gt;&lt;pages&gt;101393&lt;/pages&gt;&lt;volume&gt;36&lt;/volume&gt;&lt;number&gt;4&lt;/number&gt;&lt;keywords&gt;&lt;keyword&gt;Clarity of roles&lt;/keyword&gt;&lt;keyword&gt;Clarity of responsibilities&lt;/keyword&gt;&lt;keyword&gt;Trust&lt;/keyword&gt;&lt;keyword&gt;Information sharing&lt;/keyword&gt;&lt;keyword&gt;Information integration&lt;/keyword&gt;&lt;keyword&gt;Digital government&lt;/keyword&gt;&lt;keyword&gt;Boundary objects&lt;/keyword&gt;&lt;/keywords&gt;&lt;dates&gt;&lt;year&gt;2019&lt;/year&gt;&lt;pub-dates&gt;&lt;date&gt;2019/10/01/&lt;/date&gt;&lt;/pub-dates&gt;&lt;/dates&gt;&lt;isbn&gt;0740-624X&lt;/isbn&gt;&lt;urls&gt;&lt;related-urls&gt;&lt;url&gt;http://www.sciencedirect.com/science/article/pii/S0740624X17302526&lt;/url&gt;&lt;/related-urls&gt;&lt;/urls&gt;&lt;electronic-resource-num&gt;https://doi.org/10.1016/j.giq.2019.101393&lt;/electronic-resource-num&gt;&lt;/record&gt;&lt;/Cite&gt;&lt;/EndNote&gt;</w:instrText>
      </w:r>
      <w:r w:rsidR="00044C81">
        <w:rPr>
          <w:color w:val="000000"/>
          <w:szCs w:val="20"/>
          <w:lang w:val="en-US"/>
        </w:rPr>
        <w:fldChar w:fldCharType="separate"/>
      </w:r>
      <w:r w:rsidR="00CA5690">
        <w:rPr>
          <w:noProof/>
          <w:color w:val="000000"/>
          <w:szCs w:val="20"/>
          <w:lang w:val="en-US"/>
        </w:rPr>
        <w:t>[49]</w:t>
      </w:r>
      <w:r w:rsidR="00044C81">
        <w:rPr>
          <w:color w:val="000000"/>
          <w:szCs w:val="20"/>
          <w:lang w:val="en-US"/>
        </w:rPr>
        <w:fldChar w:fldCharType="end"/>
      </w:r>
      <w:ins w:id="701" w:author="Kristin Helene Jørgensen Hafseld" w:date="2021-05-06T13:11:00Z">
        <w:r w:rsidR="00893865">
          <w:rPr>
            <w:color w:val="000000"/>
            <w:szCs w:val="20"/>
            <w:lang w:val="en-US"/>
          </w:rPr>
          <w:t xml:space="preserve">. </w:t>
        </w:r>
      </w:ins>
      <w:ins w:id="702" w:author="Kristin Helene Jørgensen Hafseld" w:date="2021-05-06T12:55:00Z">
        <w:r w:rsidR="00B86229">
          <w:rPr>
            <w:szCs w:val="20"/>
            <w:lang w:val="en-US"/>
          </w:rPr>
          <w:t>Several author</w:t>
        </w:r>
      </w:ins>
      <w:ins w:id="703" w:author="Kristin Helene Jørgensen Hafseld" w:date="2021-05-06T12:56:00Z">
        <w:r w:rsidR="00B86229">
          <w:rPr>
            <w:szCs w:val="20"/>
            <w:lang w:val="en-US"/>
          </w:rPr>
          <w:t xml:space="preserve">s </w:t>
        </w:r>
      </w:ins>
      <w:ins w:id="704" w:author="Kristin Helene Jørgensen Hafseld" w:date="2021-05-06T13:05:00Z">
        <w:r>
          <w:rPr>
            <w:szCs w:val="20"/>
            <w:lang w:val="en-US"/>
          </w:rPr>
          <w:t xml:space="preserve">have identified and </w:t>
        </w:r>
      </w:ins>
      <w:ins w:id="705" w:author="Kristin Helene Jørgensen Hafseld" w:date="2021-05-06T12:56:00Z">
        <w:r w:rsidR="00B86229">
          <w:rPr>
            <w:szCs w:val="20"/>
            <w:lang w:val="en-US"/>
          </w:rPr>
          <w:t>report</w:t>
        </w:r>
      </w:ins>
      <w:ins w:id="706" w:author="Kristin Helene Jørgensen Hafseld" w:date="2021-05-06T13:05:00Z">
        <w:r>
          <w:rPr>
            <w:szCs w:val="20"/>
            <w:lang w:val="en-US"/>
          </w:rPr>
          <w:t>ed</w:t>
        </w:r>
      </w:ins>
      <w:ins w:id="707" w:author="Kristin Helene Jørgensen Hafseld" w:date="2021-05-06T12:56:00Z">
        <w:r w:rsidR="00B86229">
          <w:rPr>
            <w:szCs w:val="20"/>
            <w:lang w:val="en-US"/>
          </w:rPr>
          <w:t xml:space="preserve"> organizational challenges in inter-organizational collaboration projects, such as </w:t>
        </w:r>
      </w:ins>
      <w:ins w:id="708" w:author="Kristin Helene Jørgensen Hafseld" w:date="2021-05-06T13:00:00Z">
        <w:r>
          <w:rPr>
            <w:szCs w:val="20"/>
            <w:lang w:val="en-US"/>
          </w:rPr>
          <w:t xml:space="preserve">lack of resources, </w:t>
        </w:r>
      </w:ins>
      <w:ins w:id="709" w:author="Kristin Helene Jørgensen Hafseld" w:date="2021-05-06T13:01:00Z">
        <w:r>
          <w:rPr>
            <w:szCs w:val="20"/>
            <w:lang w:val="en-US"/>
          </w:rPr>
          <w:t xml:space="preserve">development of adequate organizational capabilities, and </w:t>
        </w:r>
      </w:ins>
      <w:ins w:id="710" w:author="Kristin Helene Jørgensen Hafseld" w:date="2021-05-06T13:02:00Z">
        <w:r>
          <w:rPr>
            <w:szCs w:val="20"/>
            <w:lang w:val="en-US"/>
          </w:rPr>
          <w:t xml:space="preserve">cultural challenges </w:t>
        </w:r>
      </w:ins>
      <w:r>
        <w:rPr>
          <w:szCs w:val="20"/>
          <w:lang w:val="en-US"/>
        </w:rPr>
        <w:fldChar w:fldCharType="begin">
          <w:fldData xml:space="preserve">PEVuZE5vdGU+PENpdGU+PEF1dGhvcj5DaHJpc3RpYW5zc29uPC9BdXRob3I+PFllYXI+MjAxNTwv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==
</w:fldData>
        </w:fldChar>
      </w:r>
      <w:r w:rsidR="00CA5690">
        <w:rPr>
          <w:szCs w:val="20"/>
          <w:lang w:val="en-US"/>
        </w:rPr>
        <w:instrText xml:space="preserve"> ADDIN EN.CITE </w:instrText>
      </w:r>
      <w:r w:rsidR="00CA5690">
        <w:rPr>
          <w:szCs w:val="20"/>
          <w:lang w:val="en-US"/>
        </w:rPr>
        <w:fldChar w:fldCharType="begin">
          <w:fldData xml:space="preserve">PEVuZE5vdGU+PENpdGU+PEF1dGhvcj5DaHJpc3RpYW5zc29uPC9BdXRob3I+PFllYXI+MjAxNTwv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==
</w:fldData>
        </w:fldChar>
      </w:r>
      <w:r w:rsidR="00CA5690">
        <w:rPr>
          <w:szCs w:val="20"/>
          <w:lang w:val="en-US"/>
        </w:rPr>
        <w:instrText xml:space="preserve"> ADDIN EN.CITE.DATA </w:instrText>
      </w:r>
      <w:r w:rsidR="00CA5690">
        <w:rPr>
          <w:szCs w:val="20"/>
          <w:lang w:val="en-US"/>
        </w:rPr>
      </w:r>
      <w:r w:rsidR="00CA5690">
        <w:rPr>
          <w:szCs w:val="20"/>
          <w:lang w:val="en-US"/>
        </w:rPr>
        <w:fldChar w:fldCharType="end"/>
      </w:r>
      <w:r>
        <w:rPr>
          <w:szCs w:val="20"/>
          <w:lang w:val="en-US"/>
        </w:rPr>
        <w:fldChar w:fldCharType="separate"/>
      </w:r>
      <w:r w:rsidR="00CA5690">
        <w:rPr>
          <w:noProof/>
          <w:szCs w:val="20"/>
          <w:lang w:val="en-US"/>
        </w:rPr>
        <w:t>[49, 66, 67]</w:t>
      </w:r>
      <w:r>
        <w:rPr>
          <w:szCs w:val="20"/>
          <w:lang w:val="en-US"/>
        </w:rPr>
        <w:fldChar w:fldCharType="end"/>
      </w:r>
      <w:ins w:id="711" w:author="Kristin Helene Jørgensen Hafseld" w:date="2021-05-06T13:05:00Z">
        <w:r>
          <w:rPr>
            <w:szCs w:val="20"/>
            <w:lang w:val="en-US"/>
          </w:rPr>
          <w:t xml:space="preserve">. </w:t>
        </w:r>
      </w:ins>
      <w:ins w:id="712" w:author="Kristin Helene Jørgensen Hafseld" w:date="2021-05-07T10:59:00Z">
        <w:r w:rsidR="003339AF">
          <w:rPr>
            <w:szCs w:val="20"/>
            <w:lang w:val="en-US"/>
          </w:rPr>
          <w:t xml:space="preserve">As demonstrated in </w:t>
        </w:r>
      </w:ins>
      <w:ins w:id="713" w:author="Kristin Helene Jørgensen Hafseld" w:date="2021-05-07T10:58:00Z">
        <w:r w:rsidR="003339AF">
          <w:rPr>
            <w:szCs w:val="20"/>
            <w:lang w:val="en-US"/>
          </w:rPr>
          <w:t xml:space="preserve">this case, </w:t>
        </w:r>
      </w:ins>
      <w:ins w:id="714" w:author="Kristin Helene Jørgensen Hafseld" w:date="2021-05-06T13:15:00Z">
        <w:r w:rsidR="003339AF">
          <w:rPr>
            <w:szCs w:val="20"/>
            <w:lang w:val="en-US"/>
          </w:rPr>
          <w:t>t</w:t>
        </w:r>
        <w:r w:rsidR="00893865">
          <w:rPr>
            <w:szCs w:val="20"/>
            <w:lang w:val="en-US"/>
          </w:rPr>
          <w:t xml:space="preserve">hese </w:t>
        </w:r>
      </w:ins>
      <w:ins w:id="715" w:author="Kristin Helene Jørgensen Hafseld" w:date="2021-05-06T16:19:00Z">
        <w:r w:rsidR="0038170F">
          <w:rPr>
            <w:szCs w:val="20"/>
            <w:lang w:val="en-US"/>
          </w:rPr>
          <w:t xml:space="preserve">types of </w:t>
        </w:r>
      </w:ins>
      <w:ins w:id="716" w:author="Kristin Helene Jørgensen Hafseld" w:date="2021-05-06T19:07:00Z">
        <w:r w:rsidR="000744EE">
          <w:rPr>
            <w:szCs w:val="20"/>
            <w:lang w:val="en-US"/>
          </w:rPr>
          <w:t xml:space="preserve">organizational </w:t>
        </w:r>
      </w:ins>
      <w:ins w:id="717" w:author="Kristin Helene Jørgensen Hafseld" w:date="2021-05-06T13:15:00Z">
        <w:r w:rsidR="003339AF">
          <w:rPr>
            <w:szCs w:val="20"/>
            <w:lang w:val="en-US"/>
          </w:rPr>
          <w:t>challenges</w:t>
        </w:r>
        <w:r w:rsidR="00893865">
          <w:rPr>
            <w:szCs w:val="20"/>
            <w:lang w:val="en-US"/>
          </w:rPr>
          <w:t xml:space="preserve"> </w:t>
        </w:r>
      </w:ins>
      <w:ins w:id="718" w:author="Kristin Helene Jørgensen Hafseld" w:date="2021-05-07T11:45:00Z">
        <w:r w:rsidR="00656793">
          <w:rPr>
            <w:szCs w:val="20"/>
            <w:lang w:val="en-US"/>
          </w:rPr>
          <w:t xml:space="preserve">interplay with </w:t>
        </w:r>
      </w:ins>
      <w:ins w:id="719" w:author="Kristin Helene Jørgensen Hafseld" w:date="2021-05-06T13:46:00Z">
        <w:r w:rsidR="00A24783">
          <w:rPr>
            <w:szCs w:val="20"/>
            <w:lang w:val="en-US"/>
          </w:rPr>
          <w:t>the challenges of developin</w:t>
        </w:r>
      </w:ins>
      <w:ins w:id="720" w:author="Kristin Helene Jørgensen Hafseld" w:date="2021-05-06T13:47:00Z">
        <w:r w:rsidR="00A24783">
          <w:rPr>
            <w:szCs w:val="20"/>
            <w:lang w:val="en-US"/>
          </w:rPr>
          <w:t>g</w:t>
        </w:r>
      </w:ins>
      <w:ins w:id="721" w:author="Kristin Helene Jørgensen Hafseld" w:date="2021-05-06T13:46:00Z">
        <w:r w:rsidR="00A24783">
          <w:rPr>
            <w:szCs w:val="20"/>
            <w:lang w:val="en-US"/>
          </w:rPr>
          <w:t xml:space="preserve">, introducing, and implementing new, digital technologies. </w:t>
        </w:r>
      </w:ins>
      <w:ins w:id="722" w:author="Kristin Helene Jørgensen Hafseld" w:date="2021-05-06T13:17:00Z">
        <w:r w:rsidR="00893865">
          <w:rPr>
            <w:szCs w:val="20"/>
            <w:lang w:val="en-US"/>
          </w:rPr>
          <w:t>Hence, the project has to deal with both</w:t>
        </w:r>
        <w:r w:rsidR="0038170F">
          <w:rPr>
            <w:szCs w:val="20"/>
            <w:lang w:val="en-US"/>
          </w:rPr>
          <w:t xml:space="preserve"> the challenges of collaborating</w:t>
        </w:r>
        <w:r w:rsidR="00893865">
          <w:rPr>
            <w:szCs w:val="20"/>
            <w:lang w:val="en-US"/>
          </w:rPr>
          <w:t xml:space="preserve"> in an inter-</w:t>
        </w:r>
      </w:ins>
      <w:ins w:id="723" w:author="Kristin Helene Jørgensen Hafseld" w:date="2021-05-06T15:00:00Z">
        <w:r w:rsidR="00C12CB2">
          <w:rPr>
            <w:szCs w:val="20"/>
            <w:lang w:val="en-US"/>
          </w:rPr>
          <w:t xml:space="preserve">organizational </w:t>
        </w:r>
      </w:ins>
      <w:ins w:id="724" w:author="Kristin Helene Jørgensen Hafseld" w:date="2021-05-06T13:17:00Z">
        <w:r w:rsidR="00893865">
          <w:rPr>
            <w:szCs w:val="20"/>
            <w:lang w:val="en-US"/>
          </w:rPr>
          <w:t>project</w:t>
        </w:r>
      </w:ins>
      <w:ins w:id="725" w:author="Kristin Helene Jørgensen Hafseld" w:date="2021-05-06T19:05:00Z">
        <w:r w:rsidR="000744EE">
          <w:rPr>
            <w:szCs w:val="20"/>
            <w:lang w:val="en-US"/>
          </w:rPr>
          <w:t xml:space="preserve"> (organizational complexity)</w:t>
        </w:r>
      </w:ins>
      <w:ins w:id="726" w:author="Kristin Helene Jørgensen Hafseld" w:date="2021-05-06T13:18:00Z">
        <w:r w:rsidR="00893865">
          <w:rPr>
            <w:szCs w:val="20"/>
            <w:lang w:val="en-US"/>
          </w:rPr>
          <w:t>,</w:t>
        </w:r>
      </w:ins>
      <w:ins w:id="727" w:author="Kristin Helene Jørgensen Hafseld" w:date="2021-05-06T19:08:00Z">
        <w:r w:rsidR="000744EE">
          <w:rPr>
            <w:szCs w:val="20"/>
            <w:lang w:val="en-US"/>
          </w:rPr>
          <w:t xml:space="preserve"> and </w:t>
        </w:r>
      </w:ins>
      <w:ins w:id="728" w:author="Kristin Helene Jørgensen Hafseld" w:date="2021-05-06T19:09:00Z">
        <w:r w:rsidR="000744EE">
          <w:rPr>
            <w:szCs w:val="20"/>
            <w:lang w:val="en-US"/>
          </w:rPr>
          <w:t xml:space="preserve">the challenges related to </w:t>
        </w:r>
      </w:ins>
      <w:ins w:id="729" w:author="Kristin Helene Jørgensen Hafseld" w:date="2021-05-06T13:49:00Z">
        <w:r w:rsidR="00A24783">
          <w:rPr>
            <w:szCs w:val="20"/>
            <w:lang w:val="en-US"/>
          </w:rPr>
          <w:t>selecting, and introducing new technology to the market.</w:t>
        </w:r>
      </w:ins>
      <w:ins w:id="730" w:author="Kristin Helene Jørgensen Hafseld" w:date="2021-05-06T13:52:00Z">
        <w:r w:rsidR="00A24783">
          <w:rPr>
            <w:szCs w:val="20"/>
            <w:lang w:val="en-US"/>
          </w:rPr>
          <w:t xml:space="preserve"> </w:t>
        </w:r>
      </w:ins>
      <w:ins w:id="731" w:author="Kristin Helene Jørgensen Hafseld" w:date="2021-05-07T11:00:00Z">
        <w:r w:rsidR="003339AF">
          <w:rPr>
            <w:color w:val="000000"/>
            <w:szCs w:val="20"/>
            <w:lang w:val="en-US"/>
          </w:rPr>
          <w:t>A</w:t>
        </w:r>
        <w:r w:rsidR="003339AF" w:rsidRPr="00D65C76">
          <w:rPr>
            <w:color w:val="000000"/>
            <w:szCs w:val="20"/>
            <w:lang w:val="en-US"/>
          </w:rPr>
          <w:t xml:space="preserve"> recent study on complexity factors in the ICT industry</w:t>
        </w:r>
        <w:r w:rsidR="003339AF">
          <w:rPr>
            <w:color w:val="000000"/>
            <w:szCs w:val="20"/>
            <w:lang w:val="en-US"/>
          </w:rPr>
          <w:t xml:space="preserve"> </w:t>
        </w:r>
        <w:r w:rsidR="003339AF">
          <w:rPr>
            <w:color w:val="000000"/>
            <w:szCs w:val="20"/>
            <w:lang w:val="en-US"/>
          </w:rPr>
          <w:fldChar w:fldCharType="begin"/>
        </w:r>
      </w:ins>
      <w:r w:rsidR="00CA5690">
        <w:rPr>
          <w:color w:val="000000"/>
          <w:szCs w:val="20"/>
          <w:lang w:val="en-US"/>
        </w:rPr>
        <w:instrText xml:space="preserve"> ADDIN EN.CITE &lt;EndNote&gt;&lt;Cite&gt;&lt;Author&gt;Bosch-Rekveldt&lt;/Author&gt;&lt;Year&gt;2018&lt;/Year&gt;&lt;RecNum&gt;1210&lt;/RecNum&gt;&lt;DisplayText&gt;[64]&lt;/DisplayText&gt;&lt;record&gt;&lt;rec-number&gt;1210&lt;/rec-number&gt;&lt;foreign-keys&gt;&lt;key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instrText>
      </w:r>
      <w:ins w:id="732" w:author="Kristin Helene Jørgensen Hafseld" w:date="2021-05-07T11:00:00Z">
        <w:r w:rsidR="003339AF">
          <w:rPr>
            <w:color w:val="000000"/>
            <w:szCs w:val="20"/>
            <w:lang w:val="en-US"/>
          </w:rPr>
          <w:fldChar w:fldCharType="separate"/>
        </w:r>
      </w:ins>
      <w:r w:rsidR="00CA5690">
        <w:rPr>
          <w:noProof/>
          <w:color w:val="000000"/>
          <w:szCs w:val="20"/>
          <w:lang w:val="en-US"/>
        </w:rPr>
        <w:t>[64]</w:t>
      </w:r>
      <w:ins w:id="733" w:author="Kristin Helene Jørgensen Hafseld" w:date="2021-05-07T11:00:00Z">
        <w:r w:rsidR="003339AF">
          <w:rPr>
            <w:color w:val="000000"/>
            <w:szCs w:val="20"/>
            <w:lang w:val="en-US"/>
          </w:rPr>
          <w:fldChar w:fldCharType="end"/>
        </w:r>
        <w:r w:rsidR="003339AF">
          <w:rPr>
            <w:color w:val="000000"/>
            <w:szCs w:val="20"/>
            <w:lang w:val="en-US"/>
          </w:rPr>
          <w:t xml:space="preserve"> </w:t>
        </w:r>
        <w:r w:rsidR="003339AF" w:rsidRPr="00D65C76">
          <w:rPr>
            <w:color w:val="000000"/>
            <w:szCs w:val="20"/>
            <w:lang w:val="en-US"/>
          </w:rPr>
          <w:t>revealed that “</w:t>
        </w:r>
        <w:r w:rsidR="003339AF" w:rsidRPr="00D65C76">
          <w:rPr>
            <w:iCs/>
            <w:color w:val="000000"/>
            <w:szCs w:val="20"/>
            <w:lang w:val="en-US"/>
          </w:rPr>
          <w:t>interfaces between different disciplines</w:t>
        </w:r>
        <w:r w:rsidR="003339AF" w:rsidRPr="00D65C76">
          <w:rPr>
            <w:i/>
            <w:iCs/>
            <w:color w:val="000000"/>
            <w:szCs w:val="20"/>
            <w:lang w:val="en-US"/>
          </w:rPr>
          <w:t>”</w:t>
        </w:r>
        <w:r w:rsidR="003339AF" w:rsidRPr="00D65C76">
          <w:rPr>
            <w:color w:val="000000"/>
            <w:szCs w:val="20"/>
            <w:lang w:val="en-US"/>
          </w:rPr>
          <w:t> is an element of comp</w:t>
        </w:r>
        <w:r w:rsidR="003339AF">
          <w:rPr>
            <w:color w:val="000000"/>
            <w:szCs w:val="20"/>
            <w:lang w:val="en-US"/>
          </w:rPr>
          <w:t>lexity in</w:t>
        </w:r>
        <w:r w:rsidR="003339AF" w:rsidRPr="00D65C76">
          <w:rPr>
            <w:color w:val="000000"/>
            <w:szCs w:val="20"/>
            <w:lang w:val="en-US"/>
          </w:rPr>
          <w:t xml:space="preserve"> ICT</w:t>
        </w:r>
        <w:r w:rsidR="003339AF">
          <w:rPr>
            <w:color w:val="000000"/>
            <w:szCs w:val="20"/>
            <w:lang w:val="en-US"/>
          </w:rPr>
          <w:t>-projects</w:t>
        </w:r>
        <w:r w:rsidR="003339AF" w:rsidRPr="00D65C76">
          <w:rPr>
            <w:color w:val="000000"/>
            <w:szCs w:val="20"/>
            <w:lang w:val="en-US"/>
          </w:rPr>
          <w:t xml:space="preserve">. </w:t>
        </w:r>
      </w:ins>
      <w:ins w:id="734" w:author="Kristin Helene Jørgensen Hafseld" w:date="2021-05-06T13:07:00Z">
        <w:r w:rsidRPr="00D65C76">
          <w:rPr>
            <w:color w:val="000000"/>
            <w:szCs w:val="20"/>
            <w:lang w:val="en-US"/>
          </w:rPr>
          <w:t xml:space="preserve">The complexity related to challenges with collaboration between </w:t>
        </w:r>
        <w:r>
          <w:rPr>
            <w:color w:val="000000"/>
            <w:szCs w:val="20"/>
            <w:lang w:val="en-US"/>
          </w:rPr>
          <w:t xml:space="preserve">parties representing </w:t>
        </w:r>
        <w:r w:rsidRPr="00D65C76">
          <w:rPr>
            <w:color w:val="000000"/>
            <w:szCs w:val="20"/>
            <w:lang w:val="en-US"/>
          </w:rPr>
          <w:t xml:space="preserve">several sectors </w:t>
        </w:r>
        <w:r>
          <w:rPr>
            <w:color w:val="000000"/>
            <w:szCs w:val="20"/>
            <w:lang w:val="en-US"/>
          </w:rPr>
          <w:t xml:space="preserve">may be </w:t>
        </w:r>
        <w:r w:rsidRPr="00D65C76">
          <w:rPr>
            <w:color w:val="000000"/>
            <w:szCs w:val="20"/>
            <w:lang w:val="en-US"/>
          </w:rPr>
          <w:t xml:space="preserve">understood </w:t>
        </w:r>
        <w:r>
          <w:rPr>
            <w:color w:val="000000"/>
            <w:szCs w:val="20"/>
            <w:lang w:val="en-US"/>
          </w:rPr>
          <w:t xml:space="preserve">as these </w:t>
        </w:r>
        <w:r w:rsidRPr="00D65C76">
          <w:rPr>
            <w:color w:val="000000"/>
            <w:szCs w:val="20"/>
            <w:lang w:val="en-US"/>
          </w:rPr>
          <w:t>project</w:t>
        </w:r>
        <w:r>
          <w:rPr>
            <w:color w:val="000000"/>
            <w:szCs w:val="20"/>
            <w:lang w:val="en-US"/>
          </w:rPr>
          <w:t>s</w:t>
        </w:r>
        <w:r w:rsidRPr="00D65C76">
          <w:rPr>
            <w:color w:val="000000"/>
            <w:szCs w:val="20"/>
            <w:lang w:val="en-US"/>
          </w:rPr>
          <w:t xml:space="preserve"> </w:t>
        </w:r>
        <w:r>
          <w:rPr>
            <w:color w:val="000000"/>
            <w:szCs w:val="20"/>
            <w:lang w:val="en-US"/>
          </w:rPr>
          <w:t xml:space="preserve">involve </w:t>
        </w:r>
        <w:r w:rsidRPr="00D65C76">
          <w:rPr>
            <w:color w:val="000000"/>
            <w:szCs w:val="20"/>
            <w:lang w:val="en-US"/>
          </w:rPr>
          <w:t>close co</w:t>
        </w:r>
        <w:r>
          <w:rPr>
            <w:color w:val="000000"/>
            <w:szCs w:val="20"/>
            <w:lang w:val="en-US"/>
          </w:rPr>
          <w:t xml:space="preserve">llaboration between </w:t>
        </w:r>
        <w:r w:rsidRPr="00D65C76">
          <w:rPr>
            <w:color w:val="000000"/>
            <w:szCs w:val="20"/>
            <w:lang w:val="en-US"/>
          </w:rPr>
          <w:t xml:space="preserve">sectors </w:t>
        </w:r>
        <w:r>
          <w:rPr>
            <w:color w:val="000000"/>
            <w:szCs w:val="20"/>
            <w:lang w:val="en-US"/>
          </w:rPr>
          <w:t xml:space="preserve">that might not have a history of cooperation, in addition, the project has to </w:t>
        </w:r>
        <w:r w:rsidRPr="00D65C76">
          <w:rPr>
            <w:color w:val="000000"/>
            <w:szCs w:val="20"/>
            <w:lang w:val="en-US"/>
          </w:rPr>
          <w:t>rely on these interfaces</w:t>
        </w:r>
        <w:r>
          <w:rPr>
            <w:color w:val="000000"/>
            <w:szCs w:val="20"/>
            <w:lang w:val="en-US"/>
          </w:rPr>
          <w:t xml:space="preserve"> </w:t>
        </w:r>
        <w:r w:rsidRPr="00D65C76">
          <w:rPr>
            <w:color w:val="000000"/>
            <w:szCs w:val="20"/>
            <w:lang w:val="en-US"/>
          </w:rPr>
          <w:t>for obtaining a broader</w:t>
        </w:r>
        <w:r>
          <w:rPr>
            <w:color w:val="000000"/>
            <w:szCs w:val="20"/>
            <w:lang w:val="en-US"/>
          </w:rPr>
          <w:t xml:space="preserve">, public </w:t>
        </w:r>
        <w:r w:rsidRPr="00D65C76">
          <w:rPr>
            <w:color w:val="000000"/>
            <w:szCs w:val="20"/>
            <w:lang w:val="en-US"/>
          </w:rPr>
          <w:t>goal</w:t>
        </w:r>
        <w:r>
          <w:rPr>
            <w:color w:val="000000"/>
            <w:szCs w:val="20"/>
            <w:lang w:val="en-US"/>
          </w:rPr>
          <w:t>.</w:t>
        </w:r>
      </w:ins>
      <w:ins w:id="735" w:author="Kristin Helene Jørgensen Hafseld" w:date="2021-05-06T13:52:00Z">
        <w:r w:rsidR="00A24783" w:rsidRPr="00A24783">
          <w:rPr>
            <w:color w:val="2E2E2E"/>
            <w:szCs w:val="20"/>
          </w:rPr>
          <w:t xml:space="preserve"> </w:t>
        </w:r>
        <w:r w:rsidR="00A24783">
          <w:rPr>
            <w:color w:val="2E2E2E"/>
            <w:szCs w:val="20"/>
          </w:rPr>
          <w:t xml:space="preserve">Research studies of project complexity in IS projects also </w:t>
        </w:r>
      </w:ins>
      <w:ins w:id="736" w:author="Kristin Helene Jørgensen Hafseld" w:date="2021-05-06T15:03:00Z">
        <w:r w:rsidR="00C12CB2">
          <w:rPr>
            <w:color w:val="2E2E2E"/>
            <w:szCs w:val="20"/>
          </w:rPr>
          <w:t xml:space="preserve">show </w:t>
        </w:r>
      </w:ins>
      <w:ins w:id="737" w:author="Kristin Helene Jørgensen Hafseld" w:date="2021-05-06T13:52:00Z">
        <w:r w:rsidR="00A24783">
          <w:rPr>
            <w:color w:val="2E2E2E"/>
            <w:szCs w:val="20"/>
          </w:rPr>
          <w:t xml:space="preserve">that </w:t>
        </w:r>
        <w:r w:rsidR="00A24783" w:rsidRPr="000A4F8E">
          <w:rPr>
            <w:color w:val="2E2E2E"/>
            <w:szCs w:val="20"/>
          </w:rPr>
          <w:t xml:space="preserve">technical aspects </w:t>
        </w:r>
        <w:r w:rsidR="00A24783">
          <w:rPr>
            <w:color w:val="2E2E2E"/>
            <w:szCs w:val="20"/>
          </w:rPr>
          <w:t>such as</w:t>
        </w:r>
        <w:r w:rsidR="00A24783" w:rsidRPr="000A4F8E">
          <w:rPr>
            <w:color w:val="2E2E2E"/>
            <w:szCs w:val="20"/>
          </w:rPr>
          <w:t xml:space="preserve"> </w:t>
        </w:r>
        <w:r w:rsidR="00A24783">
          <w:rPr>
            <w:color w:val="2E2E2E"/>
            <w:szCs w:val="20"/>
          </w:rPr>
          <w:t xml:space="preserve">lack of </w:t>
        </w:r>
        <w:r w:rsidR="00A24783" w:rsidRPr="000A4F8E">
          <w:rPr>
            <w:color w:val="2E2E2E"/>
            <w:szCs w:val="20"/>
          </w:rPr>
          <w:t>knowledge and familiarity with advance and new technologies</w:t>
        </w:r>
        <w:r w:rsidR="00A24783">
          <w:rPr>
            <w:color w:val="2E2E2E"/>
            <w:szCs w:val="20"/>
          </w:rPr>
          <w:t xml:space="preserve"> and lack of skills and competencies in handling technical risks and quality requirements, impact the organizational processes and managing of the project</w:t>
        </w:r>
      </w:ins>
      <w:ins w:id="738" w:author="Kristin Helene Jørgensen Hafseld" w:date="2021-05-07T11:00:00Z">
        <w:r w:rsidR="003339AF">
          <w:rPr>
            <w:color w:val="2E2E2E"/>
            <w:szCs w:val="20"/>
          </w:rPr>
          <w:t xml:space="preserve"> </w:t>
        </w:r>
      </w:ins>
      <w:ins w:id="739" w:author="Kristin Helene Jørgensen Hafseld" w:date="2021-05-06T13:52:00Z">
        <w:r w:rsidR="00A24783">
          <w:rPr>
            <w:color w:val="2E2E2E"/>
            <w:szCs w:val="20"/>
          </w:rPr>
          <w:fldChar w:fldCharType="begin">
            <w:fldData xml:space="preserve">PEVuZE5vdGU+PENpdGU+PEF1dGhvcj5Cb3NjaC1SZWt2ZWxkdDwvQXV0aG9yPjxZZWFyPjIwMTE8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</w:fldData>
          </w:fldChar>
        </w:r>
      </w:ins>
      <w:r w:rsidR="00CA5690">
        <w:rPr>
          <w:color w:val="2E2E2E"/>
          <w:szCs w:val="20"/>
        </w:rPr>
        <w:instrText xml:space="preserve"> ADDIN EN.CITE </w:instrText>
      </w:r>
      <w:r w:rsidR="00CA5690">
        <w:rPr>
          <w:color w:val="2E2E2E"/>
          <w:szCs w:val="20"/>
        </w:rPr>
        <w:fldChar w:fldCharType="begin">
          <w:fldData xml:space="preserve">PEVuZE5vdGU+PENpdGU+PEF1dGhvcj5Cb3NjaC1SZWt2ZWxkdDwvQXV0aG9yPjxZZWFyPjIwMTE8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</w:fldData>
        </w:fldChar>
      </w:r>
      <w:r w:rsidR="00CA5690">
        <w:rPr>
          <w:color w:val="2E2E2E"/>
          <w:szCs w:val="20"/>
        </w:rPr>
        <w:instrText xml:space="preserve"> ADDIN EN.CITE.DATA </w:instrText>
      </w:r>
      <w:r w:rsidR="00CA5690">
        <w:rPr>
          <w:color w:val="2E2E2E"/>
          <w:szCs w:val="20"/>
        </w:rPr>
      </w:r>
      <w:r w:rsidR="00CA5690">
        <w:rPr>
          <w:color w:val="2E2E2E"/>
          <w:szCs w:val="20"/>
        </w:rPr>
        <w:fldChar w:fldCharType="end"/>
      </w:r>
      <w:ins w:id="740" w:author="Kristin Helene Jørgensen Hafseld" w:date="2021-05-06T13:52:00Z">
        <w:r w:rsidR="00A24783">
          <w:rPr>
            <w:color w:val="2E2E2E"/>
            <w:szCs w:val="20"/>
          </w:rPr>
          <w:fldChar w:fldCharType="separate"/>
        </w:r>
      </w:ins>
      <w:r w:rsidR="00CA5690">
        <w:rPr>
          <w:noProof/>
          <w:color w:val="2E2E2E"/>
          <w:szCs w:val="20"/>
        </w:rPr>
        <w:t>[29-31]</w:t>
      </w:r>
      <w:ins w:id="741" w:author="Kristin Helene Jørgensen Hafseld" w:date="2021-05-06T13:52:00Z">
        <w:r w:rsidR="00A24783">
          <w:rPr>
            <w:color w:val="2E2E2E"/>
            <w:szCs w:val="20"/>
          </w:rPr>
          <w:fldChar w:fldCharType="end"/>
        </w:r>
        <w:r w:rsidR="00EE5E82">
          <w:rPr>
            <w:color w:val="2E2E2E"/>
            <w:szCs w:val="20"/>
          </w:rPr>
          <w:t>.</w:t>
        </w:r>
      </w:ins>
      <w:ins w:id="742" w:author="Kristin Helene Jørgensen Hafseld" w:date="2021-05-06T19:19:00Z">
        <w:r w:rsidR="00EE5E82">
          <w:rPr>
            <w:szCs w:val="20"/>
            <w:lang w:val="en-US"/>
          </w:rPr>
          <w:t xml:space="preserve"> </w:t>
        </w:r>
      </w:ins>
      <w:ins w:id="743" w:author="Kristin Helene Jørgensen Hafseld" w:date="2021-05-06T19:20:00Z">
        <w:r w:rsidR="00EE5E82">
          <w:rPr>
            <w:szCs w:val="20"/>
            <w:lang w:val="en-US"/>
          </w:rPr>
          <w:t xml:space="preserve">The </w:t>
        </w:r>
      </w:ins>
    </w:p>
    <w:p w14:paraId="212853AD" w14:textId="60C09039" w:rsidR="006E5F9F" w:rsidRPr="00023F7A" w:rsidDel="00FD2E97" w:rsidRDefault="00860735">
      <w:pPr>
        <w:autoSpaceDE w:val="0"/>
        <w:autoSpaceDN w:val="0"/>
        <w:spacing w:after="0"/>
        <w:rPr>
          <w:del w:id="744" w:author="Kristin Helene Jørgensen Hafseld" w:date="2021-05-04T18:54:00Z"/>
          <w:noProof/>
          <w:color w:val="000000" w:themeColor="text1"/>
          <w:lang w:val="en-US"/>
        </w:rPr>
        <w:pPrChange w:id="745" w:author="Kristin Helene Jørgensen Hafseld" w:date="2021-05-06T19:20:00Z">
          <w:pPr>
            <w:pStyle w:val="Subtitle"/>
          </w:pPr>
        </w:pPrChange>
      </w:pPr>
      <w:del w:id="746" w:author="Kristin Helene Jørgensen Hafseld" w:date="2021-05-04T18:54:00Z">
        <w:r w:rsidDel="00FD2E97">
          <w:rPr>
            <w:noProof/>
            <w:color w:val="000000" w:themeColor="text1"/>
            <w:lang w:val="en-US"/>
          </w:rPr>
          <w:delText>Investigating t</w:delText>
        </w:r>
        <w:r w:rsidR="00F55F8C" w:rsidRPr="00937224" w:rsidDel="00FD2E97">
          <w:rPr>
            <w:noProof/>
            <w:color w:val="000000" w:themeColor="text1"/>
            <w:lang w:val="en-US"/>
          </w:rPr>
          <w:delText xml:space="preserve">he </w:delText>
        </w:r>
        <w:r w:rsidR="00F55F8C" w:rsidDel="00FD2E97">
          <w:rPr>
            <w:noProof/>
            <w:color w:val="000000" w:themeColor="text1"/>
            <w:lang w:val="en-US"/>
          </w:rPr>
          <w:delText xml:space="preserve">relationships between the challenges of the </w:delText>
        </w:r>
        <w:r w:rsidR="00F55F8C" w:rsidRPr="00937224" w:rsidDel="00FD2E97">
          <w:rPr>
            <w:noProof/>
            <w:color w:val="000000" w:themeColor="text1"/>
            <w:lang w:val="en-US"/>
          </w:rPr>
          <w:delText>organization</w:delText>
        </w:r>
        <w:r w:rsidR="00FB469A" w:rsidDel="00FD2E97">
          <w:rPr>
            <w:noProof/>
            <w:color w:val="000000" w:themeColor="text1"/>
            <w:lang w:val="en-US"/>
          </w:rPr>
          <w:delText>al</w:delText>
        </w:r>
        <w:r w:rsidR="00F55F8C" w:rsidRPr="00937224" w:rsidDel="00FD2E97">
          <w:rPr>
            <w:noProof/>
            <w:color w:val="000000" w:themeColor="text1"/>
            <w:lang w:val="en-US"/>
          </w:rPr>
          <w:delText xml:space="preserve"> </w:delText>
        </w:r>
        <w:r w:rsidR="00F55F8C" w:rsidDel="00FD2E97">
          <w:rPr>
            <w:noProof/>
            <w:color w:val="000000" w:themeColor="text1"/>
            <w:lang w:val="en-US"/>
          </w:rPr>
          <w:delText xml:space="preserve">and the </w:delText>
        </w:r>
        <w:r w:rsidR="00F55F8C" w:rsidRPr="00937224" w:rsidDel="00FD2E97">
          <w:rPr>
            <w:noProof/>
            <w:color w:val="000000" w:themeColor="text1"/>
            <w:lang w:val="en-US"/>
          </w:rPr>
          <w:delText>technolog</w:delText>
        </w:r>
        <w:r w:rsidR="00FB469A" w:rsidDel="00FD2E97">
          <w:rPr>
            <w:noProof/>
            <w:color w:val="000000" w:themeColor="text1"/>
            <w:lang w:val="en-US"/>
          </w:rPr>
          <w:delText xml:space="preserve">ical </w:delText>
        </w:r>
        <w:r w:rsidR="00F55F8C" w:rsidRPr="00937224" w:rsidDel="00FD2E97">
          <w:rPr>
            <w:noProof/>
            <w:color w:val="000000" w:themeColor="text1"/>
            <w:lang w:val="en-US"/>
          </w:rPr>
          <w:delText>dimension</w:delText>
        </w:r>
        <w:r w:rsidDel="00FD2E97">
          <w:rPr>
            <w:noProof/>
            <w:color w:val="000000" w:themeColor="text1"/>
            <w:lang w:val="en-US"/>
          </w:rPr>
          <w:delText>s</w:delText>
        </w:r>
      </w:del>
      <w:del w:id="747" w:author="Kristin Helene Jørgensen Hafseld" w:date="2021-04-29T11:45:00Z">
        <w:r w:rsidR="00F55F8C" w:rsidDel="00A05B04">
          <w:rPr>
            <w:noProof/>
            <w:color w:val="000000" w:themeColor="text1"/>
            <w:lang w:val="en-US"/>
          </w:rPr>
          <w:delText>.</w:delText>
        </w:r>
      </w:del>
    </w:p>
    <w:p w14:paraId="08B318B6" w14:textId="7357887E" w:rsidR="00EC698A" w:rsidDel="00A24783" w:rsidRDefault="002D1980">
      <w:pPr>
        <w:autoSpaceDE w:val="0"/>
        <w:autoSpaceDN w:val="0"/>
        <w:spacing w:after="0"/>
        <w:rPr>
          <w:del w:id="748" w:author="Kristin Helene Jørgensen Hafseld" w:date="2021-04-29T13:52:00Z"/>
          <w:rFonts w:ascii="STIXGeneral-Regular" w:hAnsi="STIXGeneral-Regular"/>
          <w:color w:val="000000"/>
        </w:rPr>
        <w:pPrChange w:id="749" w:author="Kristin Helene Jørgensen Hafseld" w:date="2021-05-06T19:20:00Z">
          <w:pPr>
            <w:pStyle w:val="Subtitle"/>
          </w:pPr>
        </w:pPrChange>
      </w:pPr>
      <w:del w:id="750" w:author="Kristin Helene Jørgensen Hafseld" w:date="2021-05-06T08:56:00Z">
        <w:r w:rsidDel="00305028">
          <w:rPr>
            <w:noProof/>
            <w:color w:val="000000" w:themeColor="text1"/>
            <w:szCs w:val="20"/>
            <w:lang w:val="en-US"/>
          </w:rPr>
          <w:delText>T</w:delText>
        </w:r>
        <w:r w:rsidRPr="00937224" w:rsidDel="00305028">
          <w:rPr>
            <w:noProof/>
            <w:color w:val="000000" w:themeColor="text1"/>
            <w:szCs w:val="20"/>
            <w:lang w:val="en-US"/>
          </w:rPr>
          <w:delText xml:space="preserve">he results generated from running a matrix query </w:delText>
        </w:r>
        <w:r w:rsidR="00494652" w:rsidDel="00305028">
          <w:rPr>
            <w:noProof/>
            <w:color w:val="000000" w:themeColor="text1"/>
            <w:szCs w:val="20"/>
            <w:lang w:val="en-US"/>
          </w:rPr>
          <w:delText xml:space="preserve">indicate </w:delText>
        </w:r>
        <w:r w:rsidR="00AB3DB6" w:rsidDel="00305028">
          <w:rPr>
            <w:color w:val="333333"/>
            <w:szCs w:val="20"/>
          </w:rPr>
          <w:delText xml:space="preserve">that </w:delText>
        </w:r>
        <w:r w:rsidR="000306E7" w:rsidDel="00305028">
          <w:rPr>
            <w:color w:val="333333"/>
            <w:szCs w:val="20"/>
          </w:rPr>
          <w:delText>the</w:delText>
        </w:r>
        <w:r w:rsidR="00722A05" w:rsidDel="00305028">
          <w:rPr>
            <w:color w:val="333333"/>
            <w:szCs w:val="20"/>
          </w:rPr>
          <w:delText xml:space="preserve"> challenges of cooperation and collaboration </w:delText>
        </w:r>
      </w:del>
      <w:del w:id="751" w:author="Kristin Helene Jørgensen Hafseld" w:date="2021-05-06T08:52:00Z">
        <w:r w:rsidR="00722A05" w:rsidDel="00305028">
          <w:rPr>
            <w:color w:val="333333"/>
            <w:szCs w:val="20"/>
          </w:rPr>
          <w:delText>between the project members</w:delText>
        </w:r>
      </w:del>
      <w:del w:id="752" w:author="Kristin Helene Jørgensen Hafseld" w:date="2021-05-05T08:12:00Z">
        <w:r w:rsidR="00722A05" w:rsidDel="0035202E">
          <w:rPr>
            <w:color w:val="333333"/>
            <w:szCs w:val="20"/>
          </w:rPr>
          <w:delText xml:space="preserve"> connect with challenges related to the </w:delText>
        </w:r>
      </w:del>
      <w:del w:id="753" w:author="Kristin Helene Jørgensen Hafseld" w:date="2021-05-06T08:56:00Z">
        <w:r w:rsidR="00AB3DB6" w:rsidDel="00305028">
          <w:rPr>
            <w:color w:val="333333"/>
            <w:szCs w:val="20"/>
          </w:rPr>
          <w:delText>lack of technical competencies in the project group</w:delText>
        </w:r>
      </w:del>
      <w:del w:id="754" w:author="Kristin Helene Jørgensen Hafseld" w:date="2021-04-29T08:42:00Z">
        <w:r w:rsidR="000306E7" w:rsidDel="00B62206">
          <w:rPr>
            <w:color w:val="333333"/>
            <w:szCs w:val="20"/>
          </w:rPr>
          <w:delText xml:space="preserve"> </w:delText>
        </w:r>
        <w:r w:rsidR="007E2070" w:rsidDel="00B62206">
          <w:rPr>
            <w:color w:val="333333"/>
            <w:szCs w:val="20"/>
          </w:rPr>
          <w:delText>(</w:delText>
        </w:r>
        <w:r w:rsidRPr="00937224" w:rsidDel="00B62206">
          <w:rPr>
            <w:noProof/>
            <w:color w:val="000000" w:themeColor="text1"/>
            <w:lang w:val="en-US"/>
          </w:rPr>
          <w:delText>Table</w:delText>
        </w:r>
      </w:del>
      <w:del w:id="755" w:author="Kristin Helene Jørgensen Hafseld" w:date="2021-04-28T19:31:00Z">
        <w:r w:rsidRPr="00937224" w:rsidDel="00023F7A">
          <w:rPr>
            <w:noProof/>
            <w:color w:val="000000" w:themeColor="text1"/>
            <w:lang w:val="en-US"/>
          </w:rPr>
          <w:delText xml:space="preserve"> </w:delText>
        </w:r>
      </w:del>
      <w:del w:id="756" w:author="Kristin Helene Jørgensen Hafseld" w:date="2021-04-29T08:42:00Z">
        <w:r w:rsidRPr="00937224" w:rsidDel="00B62206">
          <w:rPr>
            <w:noProof/>
            <w:color w:val="000000" w:themeColor="text1"/>
            <w:szCs w:val="20"/>
            <w:shd w:val="clear" w:color="auto" w:fill="FFFFFF"/>
            <w:lang w:val="en-US"/>
          </w:rPr>
          <w:delText>.</w:delText>
        </w:r>
        <w:r w:rsidR="007E2070" w:rsidDel="00B62206">
          <w:rPr>
            <w:noProof/>
            <w:color w:val="000000" w:themeColor="text1"/>
            <w:szCs w:val="20"/>
            <w:shd w:val="clear" w:color="auto" w:fill="FFFFFF"/>
            <w:lang w:val="en-US"/>
          </w:rPr>
          <w:delText>)</w:delText>
        </w:r>
      </w:del>
      <w:del w:id="757" w:author="Kristin Helene Jørgensen Hafseld" w:date="2021-05-06T08:56:00Z">
        <w:r w:rsidR="007E2070" w:rsidDel="00305028">
          <w:rPr>
            <w:noProof/>
            <w:color w:val="000000" w:themeColor="text1"/>
            <w:szCs w:val="20"/>
            <w:shd w:val="clear" w:color="auto" w:fill="FFFFFF"/>
            <w:lang w:val="en-US"/>
          </w:rPr>
          <w:delText>.</w:delText>
        </w:r>
      </w:del>
      <w:moveToRangeStart w:id="758" w:author="Kristin Helene Jørgensen Hafseld" w:date="2021-04-29T11:05:00Z" w:name="move70580581"/>
      <w:moveTo w:id="759" w:author="Kristin Helene Jørgensen Hafseld" w:date="2021-04-29T11:05:00Z">
        <w:del w:id="760" w:author="Kristin Helene Jørgensen Hafseld" w:date="2021-04-29T11:05:00Z">
          <w:r w:rsidR="00EC698A" w:rsidRPr="00937224" w:rsidDel="00EC698A">
            <w:rPr>
              <w:noProof/>
              <w:color w:val="000000" w:themeColor="text1"/>
              <w:szCs w:val="20"/>
              <w:lang w:val="en-US"/>
            </w:rPr>
            <w:delText>Lack of technical and digital competencies and experiences with technology is another</w:delText>
          </w:r>
          <w:r w:rsidR="00EC698A" w:rsidDel="00EC698A">
            <w:rPr>
              <w:noProof/>
              <w:color w:val="000000" w:themeColor="text1"/>
              <w:szCs w:val="20"/>
              <w:lang w:val="en-US"/>
            </w:rPr>
            <w:delText xml:space="preserve"> factor</w:delText>
          </w:r>
          <w:r w:rsidR="00EC698A" w:rsidRPr="00937224" w:rsidDel="00EC698A">
            <w:rPr>
              <w:noProof/>
              <w:color w:val="000000" w:themeColor="text1"/>
              <w:szCs w:val="20"/>
              <w:lang w:val="en-US"/>
            </w:rPr>
            <w:delText xml:space="preserve"> that represents challenges in th</w:delText>
          </w:r>
          <w:r w:rsidR="00EC698A" w:rsidDel="00EC698A">
            <w:rPr>
              <w:noProof/>
              <w:color w:val="000000" w:themeColor="text1"/>
              <w:szCs w:val="20"/>
              <w:lang w:val="en-US"/>
            </w:rPr>
            <w:delText>e technology</w:delText>
          </w:r>
          <w:r w:rsidR="00EC698A" w:rsidRPr="00937224" w:rsidDel="00EC698A">
            <w:rPr>
              <w:noProof/>
              <w:color w:val="000000" w:themeColor="text1"/>
              <w:szCs w:val="20"/>
              <w:lang w:val="en-US"/>
            </w:rPr>
            <w:delText xml:space="preserve"> dimension. </w:delText>
          </w:r>
        </w:del>
        <w:del w:id="761" w:author="Kristin Helene Jørgensen Hafseld" w:date="2021-04-29T13:52:00Z">
          <w:r w:rsidR="00EC698A" w:rsidRPr="00937224" w:rsidDel="002E4B5A">
            <w:rPr>
              <w:rFonts w:eastAsia="Times New Roman"/>
              <w:iCs/>
              <w:noProof/>
              <w:color w:val="000000" w:themeColor="text1"/>
              <w:szCs w:val="20"/>
              <w:lang w:val="en-US" w:eastAsia="nb-NO"/>
            </w:rPr>
            <w:delText>O</w:delText>
          </w:r>
        </w:del>
        <w:del w:id="762" w:author="Kristin Helene Jørgensen Hafseld" w:date="2021-05-05T08:12:00Z">
          <w:r w:rsidR="00EC698A" w:rsidRPr="00937224" w:rsidDel="0035202E">
            <w:rPr>
              <w:rFonts w:eastAsia="Times New Roman"/>
              <w:iCs/>
              <w:noProof/>
              <w:color w:val="000000" w:themeColor="text1"/>
              <w:szCs w:val="20"/>
              <w:lang w:val="en-US" w:eastAsia="nb-NO"/>
            </w:rPr>
            <w:delText xml:space="preserve">ne </w:delText>
          </w:r>
          <w:r w:rsidR="00EC698A" w:rsidDel="0035202E">
            <w:rPr>
              <w:rFonts w:eastAsia="Times New Roman"/>
              <w:iCs/>
              <w:noProof/>
              <w:color w:val="000000" w:themeColor="text1"/>
              <w:szCs w:val="20"/>
              <w:lang w:val="en-US" w:eastAsia="nb-NO"/>
            </w:rPr>
            <w:delText>project participant</w:delText>
          </w:r>
        </w:del>
        <w:del w:id="763" w:author="Kristin Helene Jørgensen Hafseld" w:date="2021-04-29T13:52:00Z">
          <w:r w:rsidR="00EC698A" w:rsidRPr="00937224" w:rsidDel="002E4B5A">
            <w:rPr>
              <w:rFonts w:eastAsia="Times New Roman"/>
              <w:iCs/>
              <w:noProof/>
              <w:color w:val="000000" w:themeColor="text1"/>
              <w:szCs w:val="20"/>
              <w:lang w:val="en-US" w:eastAsia="nb-NO"/>
            </w:rPr>
            <w:delText xml:space="preserve"> described the challenge </w:delText>
          </w:r>
          <w:r w:rsidR="00EC698A" w:rsidDel="002E4B5A">
            <w:rPr>
              <w:rFonts w:eastAsia="Times New Roman"/>
              <w:iCs/>
              <w:noProof/>
              <w:color w:val="000000" w:themeColor="text1"/>
              <w:szCs w:val="20"/>
              <w:lang w:val="en-US" w:eastAsia="nb-NO"/>
            </w:rPr>
            <w:delText>as follows</w:delText>
          </w:r>
          <w:r w:rsidR="00EC698A" w:rsidRPr="00937224" w:rsidDel="002E4B5A">
            <w:rPr>
              <w:rFonts w:eastAsia="Times New Roman"/>
              <w:i/>
              <w:iCs/>
              <w:noProof/>
              <w:color w:val="000000" w:themeColor="text1"/>
              <w:szCs w:val="20"/>
              <w:lang w:val="en-US" w:eastAsia="nb-NO"/>
            </w:rPr>
            <w:delText>:</w:delText>
          </w:r>
        </w:del>
        <w:del w:id="764" w:author="Kristin Helene Jørgensen Hafseld" w:date="2021-05-05T08:12:00Z">
          <w:r w:rsidR="00EC698A" w:rsidRPr="00937224" w:rsidDel="0035202E">
            <w:rPr>
              <w:rFonts w:eastAsia="Times New Roman"/>
              <w:i/>
              <w:iCs/>
              <w:noProof/>
              <w:color w:val="000000" w:themeColor="text1"/>
              <w:szCs w:val="20"/>
              <w:lang w:val="en-US" w:eastAsia="nb-NO"/>
            </w:rPr>
            <w:delText xml:space="preserve"> </w:delText>
          </w:r>
          <w:r w:rsidR="00EC698A" w:rsidRPr="00937224" w:rsidDel="0035202E">
            <w:rPr>
              <w:noProof/>
              <w:color w:val="000000" w:themeColor="text1"/>
              <w:szCs w:val="20"/>
              <w:lang w:val="en-US" w:eastAsia="nb-NO"/>
            </w:rPr>
            <w:delText xml:space="preserve">“We have had long and difficult discussions about technology, as several members of the project group do not understand the </w:delText>
          </w:r>
          <w:r w:rsidR="00EC698A" w:rsidRPr="000A632B" w:rsidDel="0035202E">
            <w:rPr>
              <w:noProof/>
              <w:color w:val="000000" w:themeColor="text1"/>
              <w:szCs w:val="20"/>
              <w:lang w:val="en-US" w:eastAsia="nb-NO"/>
            </w:rPr>
            <w:delText>technology</w:delText>
          </w:r>
          <w:r w:rsidR="00EC698A" w:rsidDel="0035202E">
            <w:rPr>
              <w:noProof/>
              <w:color w:val="000000" w:themeColor="text1"/>
              <w:szCs w:val="20"/>
              <w:lang w:val="en-US" w:eastAsia="nb-NO"/>
            </w:rPr>
            <w:delText xml:space="preserve">, </w:delText>
          </w:r>
          <w:r w:rsidR="00EC698A" w:rsidRPr="000A632B" w:rsidDel="0035202E">
            <w:rPr>
              <w:noProof/>
              <w:color w:val="000000" w:themeColor="text1"/>
              <w:szCs w:val="20"/>
              <w:lang w:val="en-US" w:eastAsia="nb-NO"/>
            </w:rPr>
            <w:delText>they lack competencies</w:delText>
          </w:r>
          <w:r w:rsidR="00EC698A" w:rsidDel="0035202E">
            <w:rPr>
              <w:noProof/>
              <w:color w:val="000000" w:themeColor="text1"/>
              <w:szCs w:val="20"/>
              <w:lang w:val="en-US" w:eastAsia="nb-NO"/>
            </w:rPr>
            <w:delText>,</w:delText>
          </w:r>
          <w:r w:rsidR="00EC698A" w:rsidRPr="000A632B" w:rsidDel="0035202E">
            <w:rPr>
              <w:noProof/>
              <w:color w:val="000000" w:themeColor="text1"/>
              <w:szCs w:val="20"/>
              <w:lang w:val="en-US" w:eastAsia="nb-NO"/>
            </w:rPr>
            <w:delText xml:space="preserve"> and how</w:delText>
          </w:r>
          <w:r w:rsidR="00EC698A" w:rsidRPr="00937224" w:rsidDel="0035202E">
            <w:rPr>
              <w:noProof/>
              <w:color w:val="000000" w:themeColor="text1"/>
              <w:szCs w:val="20"/>
              <w:lang w:val="en-US" w:eastAsia="nb-NO"/>
            </w:rPr>
            <w:delText xml:space="preserve"> a digital development project is undertaken. This has been demanding, impacted the progress, and somehow exhausted the project and its members.”</w:delText>
          </w:r>
          <w:r w:rsidR="00EC698A" w:rsidRPr="00937224" w:rsidDel="0035202E">
            <w:rPr>
              <w:i/>
              <w:iCs/>
              <w:noProof/>
              <w:color w:val="000000" w:themeColor="text1"/>
              <w:szCs w:val="20"/>
              <w:lang w:val="en-US" w:eastAsia="nb-NO"/>
            </w:rPr>
            <w:delText xml:space="preserve"> </w:delText>
          </w:r>
        </w:del>
      </w:moveTo>
      <w:ins w:id="765" w:author="Kristin Helene Jørgensen Hafseld" w:date="2021-05-06T14:32:00Z">
        <w:r w:rsidR="00CB6CEA">
          <w:rPr>
            <w:rFonts w:ascii="STIXGeneral-Regular" w:hAnsi="STIXGeneral-Regular"/>
            <w:color w:val="000000"/>
          </w:rPr>
          <w:t xml:space="preserve">study on </w:t>
        </w:r>
      </w:ins>
      <w:ins w:id="766" w:author="Kristin Helene Jørgensen Hafseld" w:date="2021-05-06T14:33:00Z">
        <w:r w:rsidR="00CB6CEA">
          <w:rPr>
            <w:rFonts w:ascii="STIXGeneral-Regular" w:hAnsi="STIXGeneral-Regular"/>
            <w:color w:val="000000"/>
          </w:rPr>
          <w:t>complexity</w:t>
        </w:r>
      </w:ins>
      <w:ins w:id="767" w:author="Kristin Helene Jørgensen Hafseld" w:date="2021-05-06T14:32:00Z">
        <w:r w:rsidR="00CB6CEA">
          <w:rPr>
            <w:rFonts w:ascii="STIXGeneral-Regular" w:hAnsi="STIXGeneral-Regular"/>
            <w:color w:val="000000"/>
          </w:rPr>
          <w:t xml:space="preserve"> </w:t>
        </w:r>
      </w:ins>
      <w:ins w:id="768" w:author="Kristin Helene Jørgensen Hafseld" w:date="2021-05-06T14:33:00Z">
        <w:r w:rsidR="00CB6CEA">
          <w:rPr>
            <w:rFonts w:ascii="STIXGeneral-Regular" w:hAnsi="STIXGeneral-Regular"/>
            <w:color w:val="000000"/>
          </w:rPr>
          <w:t>in IS projects</w:t>
        </w:r>
      </w:ins>
      <w:ins w:id="769" w:author="Kristin Helene Jørgensen Hafseld" w:date="2021-05-06T14:32:00Z">
        <w:r w:rsidR="00CB6CEA">
          <w:rPr>
            <w:rFonts w:ascii="STIXGeneral-Regular" w:hAnsi="STIXGeneral-Regular"/>
            <w:color w:val="000000"/>
          </w:rPr>
          <w:t xml:space="preserve"> </w:t>
        </w:r>
      </w:ins>
      <w:ins w:id="770" w:author="Kristin Helene Jørgensen Hafseld" w:date="2021-05-06T19:21:00Z">
        <w:r w:rsidR="00EE5E82">
          <w:rPr>
            <w:rFonts w:ascii="STIXGeneral-Regular" w:hAnsi="STIXGeneral-Regular"/>
            <w:color w:val="000000"/>
          </w:rPr>
          <w:t xml:space="preserve">also </w:t>
        </w:r>
      </w:ins>
      <w:ins w:id="771" w:author="Kristin Helene Jørgensen Hafseld" w:date="2021-05-06T14:32:00Z">
        <w:r w:rsidR="00747E85">
          <w:rPr>
            <w:rFonts w:ascii="STIXGeneral-Regular" w:hAnsi="STIXGeneral-Regular"/>
            <w:color w:val="000000"/>
          </w:rPr>
          <w:t>reiterated that</w:t>
        </w:r>
      </w:ins>
      <w:ins w:id="772" w:author="Kristin Helene Jørgensen Hafseld" w:date="2021-05-06T15:43:00Z">
        <w:r w:rsidR="00747E85">
          <w:rPr>
            <w:rFonts w:ascii="STIXGeneral-Regular" w:hAnsi="STIXGeneral-Regular"/>
            <w:color w:val="000000"/>
          </w:rPr>
          <w:t xml:space="preserve"> </w:t>
        </w:r>
      </w:ins>
      <w:ins w:id="773" w:author="Kristin Helene Jørgensen Hafseld" w:date="2021-05-06T15:46:00Z">
        <w:r w:rsidR="00747E85">
          <w:rPr>
            <w:rFonts w:ascii="STIXGeneral-Regular" w:hAnsi="STIXGeneral-Regular"/>
            <w:color w:val="000000"/>
          </w:rPr>
          <w:t xml:space="preserve">selecting the right competencies are highly </w:t>
        </w:r>
      </w:ins>
      <w:ins w:id="774" w:author="Kristin Helene Jørgensen Hafseld" w:date="2021-05-06T15:49:00Z">
        <w:r w:rsidR="00747E85">
          <w:rPr>
            <w:rFonts w:ascii="STIXGeneral-Regular" w:hAnsi="STIXGeneral-Regular"/>
            <w:color w:val="000000"/>
          </w:rPr>
          <w:t xml:space="preserve">critical </w:t>
        </w:r>
      </w:ins>
      <w:ins w:id="775" w:author="Kristin Helene Jørgensen Hafseld" w:date="2021-05-06T15:45:00Z">
        <w:r w:rsidR="00747E85">
          <w:rPr>
            <w:rFonts w:ascii="STIXGeneral-Regular" w:hAnsi="STIXGeneral-Regular"/>
            <w:color w:val="000000"/>
          </w:rPr>
          <w:t xml:space="preserve">in </w:t>
        </w:r>
      </w:ins>
      <w:ins w:id="776" w:author="Kristin Helene Jørgensen Hafseld" w:date="2021-05-06T15:43:00Z">
        <w:r w:rsidR="00747E85">
          <w:rPr>
            <w:rFonts w:ascii="STIXGeneral-Regular" w:hAnsi="STIXGeneral-Regular"/>
            <w:color w:val="000000"/>
          </w:rPr>
          <w:t>coping with technological complexity</w:t>
        </w:r>
      </w:ins>
      <w:ins w:id="777" w:author="Kristin Helene Jørgensen Hafseld" w:date="2021-05-06T15:46:00Z">
        <w:r w:rsidR="00747E85">
          <w:rPr>
            <w:rFonts w:ascii="STIXGeneral-Regular" w:hAnsi="STIXGeneral-Regular"/>
            <w:color w:val="000000"/>
          </w:rPr>
          <w:t>,</w:t>
        </w:r>
      </w:ins>
      <w:ins w:id="778" w:author="Kristin Helene Jørgensen Hafseld" w:date="2021-05-06T15:45:00Z">
        <w:r w:rsidR="00747E85" w:rsidRPr="00747E85">
          <w:rPr>
            <w:rFonts w:ascii="STIXGeneral-Regular" w:hAnsi="STIXGeneral-Regular"/>
            <w:color w:val="000000"/>
          </w:rPr>
          <w:t xml:space="preserve"> </w:t>
        </w:r>
      </w:ins>
      <w:ins w:id="779" w:author="Kristin Helene Jørgensen Hafseld" w:date="2021-05-06T15:46:00Z">
        <w:r w:rsidR="00747E85">
          <w:rPr>
            <w:rFonts w:ascii="STIXGeneral-Regular" w:hAnsi="STIXGeneral-Regular"/>
            <w:color w:val="000000"/>
          </w:rPr>
          <w:t>and should</w:t>
        </w:r>
      </w:ins>
      <w:ins w:id="780" w:author="Kristin Helene Jørgensen Hafseld" w:date="2021-05-06T15:47:00Z">
        <w:r w:rsidR="00747E85">
          <w:rPr>
            <w:rFonts w:ascii="STIXGeneral-Regular" w:hAnsi="STIXGeneral-Regular"/>
            <w:color w:val="000000"/>
          </w:rPr>
          <w:t xml:space="preserve"> be considered an important</w:t>
        </w:r>
      </w:ins>
      <w:ins w:id="781" w:author="Kristin Helene Jørgensen Hafseld" w:date="2021-05-06T15:49:00Z">
        <w:r w:rsidR="00747E85">
          <w:rPr>
            <w:rFonts w:ascii="STIXGeneral-Regular" w:hAnsi="STIXGeneral-Regular"/>
            <w:color w:val="000000"/>
          </w:rPr>
          <w:t xml:space="preserve"> task</w:t>
        </w:r>
      </w:ins>
      <w:ins w:id="782" w:author="Kristin Helene Jørgensen Hafseld" w:date="2021-05-06T15:47:00Z">
        <w:r w:rsidR="00747E85">
          <w:rPr>
            <w:rFonts w:ascii="STIXGeneral-Regular" w:hAnsi="STIXGeneral-Regular"/>
            <w:color w:val="000000"/>
          </w:rPr>
          <w:t xml:space="preserve"> of</w:t>
        </w:r>
      </w:ins>
      <w:ins w:id="783" w:author="Kristin Helene Jørgensen Hafseld" w:date="2021-05-06T14:33:00Z">
        <w:r w:rsidR="00CB6CEA">
          <w:rPr>
            <w:rFonts w:ascii="STIXGeneral-Regular" w:hAnsi="STIXGeneral-Regular"/>
            <w:color w:val="000000"/>
          </w:rPr>
          <w:t xml:space="preserve"> the project manager </w:t>
        </w:r>
      </w:ins>
      <w:r w:rsidR="00CB6CEA">
        <w:rPr>
          <w:rFonts w:ascii="STIXGeneral-Regular" w:hAnsi="STIXGeneral-Regular"/>
          <w:color w:val="000000"/>
        </w:rPr>
        <w:fldChar w:fldCharType="begin"/>
      </w:r>
      <w:r w:rsidR="00CA5690">
        <w:rPr>
          <w:rFonts w:ascii="STIXGeneral-Regular" w:hAnsi="STIXGeneral-Regular"/>
          <w:color w:val="000000"/>
        </w:rPr>
        <w:instrText xml:space="preserve"> ADDIN EN.CITE &lt;EndNote&gt;&lt;Cite&gt;&lt;Author&gt;Joseph&lt;/Author&gt;&lt;Year&gt;2021&lt;/Year&gt;&lt;RecNum&gt;1402&lt;/RecNum&gt;&lt;DisplayText&gt;[4]&lt;/DisplayText&gt;&lt;record&gt;&lt;rec-number&gt;1402&lt;/rec-number&gt;&lt;foreign-keys&gt;&lt;key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instrText>
      </w:r>
      <w:r w:rsidR="00CB6CEA">
        <w:rPr>
          <w:rFonts w:ascii="STIXGeneral-Regular" w:hAnsi="STIXGeneral-Regular"/>
          <w:color w:val="000000"/>
        </w:rPr>
        <w:fldChar w:fldCharType="separate"/>
      </w:r>
      <w:r w:rsidR="00CA5690">
        <w:rPr>
          <w:rFonts w:ascii="STIXGeneral-Regular" w:hAnsi="STIXGeneral-Regular"/>
          <w:noProof/>
          <w:color w:val="000000"/>
        </w:rPr>
        <w:t>[4]</w:t>
      </w:r>
      <w:r w:rsidR="00CB6CEA">
        <w:rPr>
          <w:rFonts w:ascii="STIXGeneral-Regular" w:hAnsi="STIXGeneral-Regular"/>
          <w:color w:val="000000"/>
        </w:rPr>
        <w:fldChar w:fldCharType="end"/>
      </w:r>
      <w:ins w:id="784" w:author="Kristin Helene Jørgensen Hafseld" w:date="2021-05-06T14:34:00Z">
        <w:r w:rsidR="00CB6CEA">
          <w:rPr>
            <w:rFonts w:ascii="STIXGeneral-Regular" w:hAnsi="STIXGeneral-Regular"/>
            <w:color w:val="000000"/>
          </w:rPr>
          <w:t>.</w:t>
        </w:r>
        <w:r w:rsidR="00747E85">
          <w:rPr>
            <w:rFonts w:ascii="STIXGeneral-Regular" w:hAnsi="STIXGeneral-Regular"/>
            <w:color w:val="000000"/>
          </w:rPr>
          <w:t xml:space="preserve"> </w:t>
        </w:r>
      </w:ins>
      <w:ins w:id="785" w:author="Kristin Helene Jørgensen Hafseld" w:date="2021-05-06T14:37:00Z">
        <w:r w:rsidR="00CB6CEA">
          <w:rPr>
            <w:rFonts w:ascii="STIXGeneral-Regular" w:hAnsi="STIXGeneral-Regular"/>
            <w:color w:val="000000"/>
          </w:rPr>
          <w:t xml:space="preserve">In </w:t>
        </w:r>
      </w:ins>
      <w:ins w:id="786" w:author="Kristin Helene Jørgensen Hafseld" w:date="2021-05-06T19:10:00Z">
        <w:r w:rsidR="000744EE">
          <w:rPr>
            <w:rFonts w:ascii="STIXGeneral-Regular" w:hAnsi="STIXGeneral-Regular"/>
            <w:color w:val="000000"/>
          </w:rPr>
          <w:t xml:space="preserve">government digital transformation </w:t>
        </w:r>
      </w:ins>
      <w:ins w:id="787" w:author="Kristin Helene Jørgensen Hafseld" w:date="2021-05-06T11:02:00Z">
        <w:r w:rsidR="00FF4E38">
          <w:rPr>
            <w:rFonts w:ascii="STIXGeneral-Regular" w:hAnsi="STIXGeneral-Regular"/>
            <w:color w:val="000000"/>
          </w:rPr>
          <w:t>projects</w:t>
        </w:r>
      </w:ins>
      <w:ins w:id="788" w:author="Kristin Helene Jørgensen Hafseld" w:date="2021-05-06T19:10:00Z">
        <w:r w:rsidR="000744EE">
          <w:rPr>
            <w:rFonts w:ascii="STIXGeneral-Regular" w:hAnsi="STIXGeneral-Regular"/>
            <w:color w:val="000000"/>
          </w:rPr>
          <w:t xml:space="preserve">, </w:t>
        </w:r>
      </w:ins>
      <w:r w:rsidR="00FC32D5">
        <w:rPr>
          <w:rFonts w:ascii="STIXGeneral-Regular" w:hAnsi="STIXGeneral-Regular"/>
          <w:color w:val="000000"/>
        </w:rPr>
        <w:fldChar w:fldCharType="begin">
          <w:fldData xml:space="preserve">PEVuZE5vdGU+PENpdGU+PEF1dGhvcj5DaHJpc3RpYW5zc29uPC9BdXRob3I+PFllYXI+MjAxNTwv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</w:fldData>
        </w:fldChar>
      </w:r>
      <w:r w:rsidR="00CA5690">
        <w:rPr>
          <w:rFonts w:ascii="STIXGeneral-Regular" w:hAnsi="STIXGeneral-Regular"/>
          <w:color w:val="000000"/>
        </w:rPr>
        <w:instrText xml:space="preserve"> ADDIN EN.CITE </w:instrText>
      </w:r>
      <w:r w:rsidR="00CA5690">
        <w:rPr>
          <w:rFonts w:ascii="STIXGeneral-Regular" w:hAnsi="STIXGeneral-Regular"/>
          <w:color w:val="000000"/>
        </w:rPr>
        <w:fldChar w:fldCharType="begin">
          <w:fldData xml:space="preserve">PEVuZE5vdGU+PENpdGU+PEF1dGhvcj5DaHJpc3RpYW5zc29uPC9BdXRob3I+PFllYXI+MjAxNTwv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</w:fldData>
        </w:fldChar>
      </w:r>
      <w:r w:rsidR="00CA5690">
        <w:rPr>
          <w:rFonts w:ascii="STIXGeneral-Regular" w:hAnsi="STIXGeneral-Regular"/>
          <w:color w:val="000000"/>
        </w:rPr>
        <w:instrText xml:space="preserve"> ADDIN EN.CITE.DATA </w:instrText>
      </w:r>
      <w:r w:rsidR="00CA5690">
        <w:rPr>
          <w:rFonts w:ascii="STIXGeneral-Regular" w:hAnsi="STIXGeneral-Regular"/>
          <w:color w:val="000000"/>
        </w:rPr>
      </w:r>
      <w:r w:rsidR="00CA5690">
        <w:rPr>
          <w:rFonts w:ascii="STIXGeneral-Regular" w:hAnsi="STIXGeneral-Regular"/>
          <w:color w:val="000000"/>
        </w:rPr>
        <w:fldChar w:fldCharType="end"/>
      </w:r>
      <w:r w:rsidR="00FC32D5">
        <w:rPr>
          <w:rFonts w:ascii="STIXGeneral-Regular" w:hAnsi="STIXGeneral-Regular"/>
          <w:color w:val="000000"/>
        </w:rPr>
        <w:fldChar w:fldCharType="separate"/>
      </w:r>
      <w:r w:rsidR="00CA5690">
        <w:rPr>
          <w:rFonts w:ascii="STIXGeneral-Regular" w:hAnsi="STIXGeneral-Regular"/>
          <w:noProof/>
          <w:color w:val="000000"/>
        </w:rPr>
        <w:t>[21, 66]</w:t>
      </w:r>
      <w:r w:rsidR="00FC32D5">
        <w:rPr>
          <w:rFonts w:ascii="STIXGeneral-Regular" w:hAnsi="STIXGeneral-Regular"/>
          <w:color w:val="000000"/>
        </w:rPr>
        <w:fldChar w:fldCharType="end"/>
      </w:r>
      <w:ins w:id="789" w:author="Kristin Helene Jørgensen Hafseld" w:date="2021-05-06T15:01:00Z">
        <w:r w:rsidR="00C12CB2">
          <w:rPr>
            <w:rFonts w:ascii="STIXGeneral-Regular" w:hAnsi="STIXGeneral-Regular"/>
            <w:color w:val="000000"/>
          </w:rPr>
          <w:t>,</w:t>
        </w:r>
      </w:ins>
      <w:ins w:id="790" w:author="Kristin Helene Jørgensen Hafseld" w:date="2021-05-06T12:33:00Z">
        <w:r w:rsidR="00FC32D5">
          <w:rPr>
            <w:rFonts w:ascii="STIXGeneral-Regular" w:hAnsi="STIXGeneral-Regular"/>
            <w:color w:val="000000"/>
          </w:rPr>
          <w:t xml:space="preserve"> </w:t>
        </w:r>
      </w:ins>
      <w:ins w:id="791" w:author="Kristin Helene Jørgensen Hafseld" w:date="2021-05-06T15:48:00Z">
        <w:r w:rsidR="00747E85">
          <w:rPr>
            <w:rFonts w:ascii="STIXGeneral-Regular" w:hAnsi="STIXGeneral-Regular"/>
            <w:color w:val="000000"/>
          </w:rPr>
          <w:t>selecting and devoting the right resources to the project</w:t>
        </w:r>
      </w:ins>
      <w:ins w:id="792" w:author="Kristin Helene Jørgensen Hafseld" w:date="2021-05-06T15:49:00Z">
        <w:r w:rsidR="00747E85">
          <w:rPr>
            <w:rFonts w:ascii="STIXGeneral-Regular" w:hAnsi="STIXGeneral-Regular"/>
            <w:color w:val="000000"/>
          </w:rPr>
          <w:t xml:space="preserve"> </w:t>
        </w:r>
      </w:ins>
      <w:ins w:id="793" w:author="Kristin Helene Jørgensen Hafseld" w:date="2021-04-29T13:56:00Z">
        <w:r w:rsidR="002E4B5A">
          <w:rPr>
            <w:rFonts w:ascii="STIXGeneral-Regular" w:hAnsi="STIXGeneral-Regular"/>
            <w:color w:val="000000"/>
          </w:rPr>
          <w:t>might highlight a</w:t>
        </w:r>
      </w:ins>
      <w:ins w:id="794" w:author="Kristin Helene Jørgensen Hafseld" w:date="2021-05-06T14:37:00Z">
        <w:r w:rsidR="00CB6CEA">
          <w:rPr>
            <w:rFonts w:ascii="STIXGeneral-Regular" w:hAnsi="STIXGeneral-Regular"/>
            <w:color w:val="000000"/>
          </w:rPr>
          <w:t xml:space="preserve"> </w:t>
        </w:r>
      </w:ins>
      <w:ins w:id="795" w:author="Kristin Helene Jørgensen Hafseld" w:date="2021-04-29T13:56:00Z">
        <w:r w:rsidR="002E4B5A">
          <w:rPr>
            <w:rFonts w:ascii="STIXGeneral-Regular" w:hAnsi="STIXGeneral-Regular"/>
            <w:color w:val="000000"/>
          </w:rPr>
          <w:t xml:space="preserve">more critical problem that occurs in </w:t>
        </w:r>
      </w:ins>
      <w:ins w:id="796" w:author="Kristin Helene Jørgensen Hafseld" w:date="2021-05-06T14:29:00Z">
        <w:r w:rsidR="00CB6CEA">
          <w:rPr>
            <w:rFonts w:ascii="STIXGeneral-Regular" w:hAnsi="STIXGeneral-Regular"/>
            <w:color w:val="000000"/>
          </w:rPr>
          <w:t>c</w:t>
        </w:r>
      </w:ins>
      <w:ins w:id="797" w:author="Kristin Helene Jørgensen Hafseld" w:date="2021-04-29T13:56:00Z">
        <w:r w:rsidR="002E4B5A">
          <w:rPr>
            <w:rFonts w:ascii="STIXGeneral-Regular" w:hAnsi="STIXGeneral-Regular"/>
            <w:color w:val="000000"/>
          </w:rPr>
          <w:t>urrent project practice</w:t>
        </w:r>
      </w:ins>
      <w:ins w:id="798" w:author="Kristin Helene Jørgensen Hafseld" w:date="2021-05-06T14:40:00Z">
        <w:r w:rsidR="00266A7D">
          <w:rPr>
            <w:rFonts w:ascii="STIXGeneral-Regular" w:hAnsi="STIXGeneral-Regular"/>
            <w:color w:val="000000"/>
          </w:rPr>
          <w:t xml:space="preserve"> in the public sector</w:t>
        </w:r>
      </w:ins>
      <w:ins w:id="799" w:author="Kristin Helene Jørgensen Hafseld" w:date="2021-05-06T14:44:00Z">
        <w:r w:rsidR="00266A7D">
          <w:rPr>
            <w:rFonts w:ascii="STIXGeneral-Regular" w:hAnsi="STIXGeneral-Regular"/>
            <w:color w:val="000000"/>
          </w:rPr>
          <w:t xml:space="preserve">. That </w:t>
        </w:r>
      </w:ins>
      <w:ins w:id="800" w:author="Kristin Helene Jørgensen Hafseld" w:date="2021-04-29T13:56:00Z">
        <w:r w:rsidR="002E4B5A">
          <w:rPr>
            <w:rFonts w:ascii="STIXGeneral-Regular" w:hAnsi="STIXGeneral-Regular"/>
            <w:color w:val="000000"/>
          </w:rPr>
          <w:t xml:space="preserve">is dealing with constrained resources </w:t>
        </w:r>
        <w:r w:rsidR="002E4B5A">
          <w:rPr>
            <w:rFonts w:ascii="STIXGeneral-Regular" w:hAnsi="STIXGeneral-Regular"/>
            <w:color w:val="000000"/>
          </w:rPr>
          <w:fldChar w:fldCharType="begin"/>
        </w:r>
      </w:ins>
      <w:r w:rsidR="00CA5690">
        <w:rPr>
          <w:rFonts w:ascii="STIXGeneral-Regular" w:hAnsi="STIXGeneral-Regular"/>
          <w:color w:val="000000"/>
        </w:rPr>
        <w:instrText xml:space="preserve"> ADDIN EN.CITE &lt;EndNote&gt;&lt;Cite&gt;&lt;Author&gt;Bosch-Rekveldt&lt;/Author&gt;&lt;Year&gt;2011&lt;/Year&gt;&lt;RecNum&gt;1291&lt;/RecNum&gt;&lt;DisplayText&gt;[29, 66]&lt;/DisplayText&gt;&lt;record&gt;&lt;rec-number&gt;1291&lt;/rec-number&gt;&lt;foreign-keys&gt;&lt;key app="EN" db-id="pv0t02t93w0rvmedwfqp92z9aw2vxd9espvx" timestamp="1604049901"&gt;1291&lt;/key&gt;&lt;/foreign-keys&gt;&lt;ref-type name="Journal Article"&gt;17&lt;/ref-type&gt;&lt;contributors&gt;&lt;authors&gt;&lt;author&gt;Bosch-Rekveldt, Marian&lt;/author&gt;&lt;author&gt;Jongkind, Yuri&lt;/author&gt;&lt;author&gt;Mooi, Herman&lt;/author&gt;&lt;author&gt;Bakker, Hans&lt;/author&gt;&lt;author&gt;Verbraeck, Alexander&lt;/author&gt;&lt;/authors&gt;&lt;/contributors&gt;&lt;titles&gt;&lt;title&gt;Grasping project complexity in large engineering projects: The TOE (Technical, Organizational and Environmental) framework&lt;/title&gt;&lt;secondary-title&gt;International Journal of Project Management&lt;/secondary-title&gt;&lt;/titles&gt;&lt;periodical&gt;&lt;full-title&gt;International Journal of Project Management&lt;/full-title&gt;&lt;abbr-1&gt;Int J Proj Manag&lt;/abbr-1&gt;&lt;/periodical&gt;&lt;pages&gt;728-739&lt;/pages&gt;&lt;volume&gt;29&lt;/volume&gt;&lt;number&gt;6&lt;/number&gt;&lt;dates&gt;&lt;year&gt;2011&lt;/year&gt;&lt;/dates&gt;&lt;isbn&gt;0263-7863&lt;/isbn&gt;&lt;urls&gt;&lt;/urls&gt;&lt;/record&gt;&lt;/Cite&gt;&lt;Cite&gt;&lt;Author&gt;Christiansson&lt;/Author&gt;&lt;Year&gt;2015&lt;/Year&gt;&lt;RecNum&gt;1166&lt;/RecNum&gt;&lt;record&gt;&lt;rec-number&gt;1166&lt;/rec-number&gt;&lt;foreign-keys&gt;&lt;key app="EN" db-id="pv0t02t93w0rvmedwfqp92z9aw2vxd9espvx" timestamp="1602227575"&gt;1166&lt;/key&gt;&lt;/foreign-keys&gt;&lt;ref-type name="Conference Proceedings"&gt;10&lt;/ref-type&gt;&lt;contributors&gt;&lt;authors&gt;&lt;author&gt;Christiansson, Marie-Therese&lt;/author&gt;&lt;author&gt;Axelsson, Karin&lt;/author&gt;&lt;author&gt;Melin, Ulf&lt;/author&gt;&lt;/authors&gt;&lt;/contributors&gt;&lt;titles&gt;&lt;title&gt;Inter-organizational public e-service development: Emerging lessons from an inside-out perspective&lt;/title&gt;&lt;secondary-title&gt;International Conference on Electronic Government&lt;/secondary-title&gt;&lt;/titles&gt;&lt;pages&gt;183-196&lt;/pages&gt;&lt;dates&gt;&lt;year&gt;2015&lt;/year&gt;&lt;/dates&gt;&lt;publisher&gt;Springer&lt;/publisher&gt;&lt;urls&gt;&lt;/urls&gt;&lt;/record&gt;&lt;/Cite&gt;&lt;/EndNote&gt;</w:instrText>
      </w:r>
      <w:ins w:id="801" w:author="Kristin Helene Jørgensen Hafseld" w:date="2021-04-29T13:56:00Z">
        <w:r w:rsidR="002E4B5A">
          <w:rPr>
            <w:rFonts w:ascii="STIXGeneral-Regular" w:hAnsi="STIXGeneral-Regular"/>
            <w:color w:val="000000"/>
          </w:rPr>
          <w:fldChar w:fldCharType="separate"/>
        </w:r>
      </w:ins>
      <w:r w:rsidR="00CA5690">
        <w:rPr>
          <w:rFonts w:ascii="STIXGeneral-Regular" w:hAnsi="STIXGeneral-Regular"/>
          <w:noProof/>
          <w:color w:val="000000"/>
        </w:rPr>
        <w:t>[29, 66]</w:t>
      </w:r>
      <w:ins w:id="802" w:author="Kristin Helene Jørgensen Hafseld" w:date="2021-04-29T13:56:00Z">
        <w:r w:rsidR="002E4B5A">
          <w:rPr>
            <w:rFonts w:ascii="STIXGeneral-Regular" w:hAnsi="STIXGeneral-Regular"/>
            <w:color w:val="000000"/>
          </w:rPr>
          <w:fldChar w:fldCharType="end"/>
        </w:r>
      </w:ins>
      <w:ins w:id="803" w:author="Kristin Helene Jørgensen Hafseld" w:date="2021-05-06T14:29:00Z">
        <w:r w:rsidR="00CB6CEA">
          <w:rPr>
            <w:rFonts w:ascii="STIXGeneral-Regular" w:hAnsi="STIXGeneral-Regular"/>
            <w:color w:val="000000"/>
          </w:rPr>
          <w:t xml:space="preserve"> </w:t>
        </w:r>
      </w:ins>
      <w:ins w:id="804" w:author="Kristin Helene Jørgensen Hafseld" w:date="2021-05-06T15:50:00Z">
        <w:r w:rsidR="00747E85">
          <w:rPr>
            <w:rFonts w:ascii="STIXGeneral-Regular" w:hAnsi="STIXGeneral-Regular"/>
            <w:color w:val="000000"/>
          </w:rPr>
          <w:t xml:space="preserve">which </w:t>
        </w:r>
      </w:ins>
      <w:ins w:id="805" w:author="Kristin Helene Jørgensen Hafseld" w:date="2021-05-06T15:52:00Z">
        <w:r w:rsidR="00BB4E0B">
          <w:rPr>
            <w:rFonts w:ascii="STIXGeneral-Regular" w:hAnsi="STIXGeneral-Regular"/>
            <w:color w:val="000000"/>
          </w:rPr>
          <w:t xml:space="preserve">impact the selection of </w:t>
        </w:r>
      </w:ins>
      <w:ins w:id="806" w:author="Kristin Helene Jørgensen Hafseld" w:date="2021-05-06T14:39:00Z">
        <w:r w:rsidR="00266A7D">
          <w:rPr>
            <w:rFonts w:ascii="STIXGeneral-Regular" w:hAnsi="STIXGeneral-Regular"/>
            <w:color w:val="000000"/>
          </w:rPr>
          <w:t xml:space="preserve">people </w:t>
        </w:r>
      </w:ins>
      <w:ins w:id="807" w:author="Kristin Helene Jørgensen Hafseld" w:date="2021-05-06T15:54:00Z">
        <w:r w:rsidR="00BB4E0B">
          <w:rPr>
            <w:rFonts w:ascii="STIXGeneral-Regular" w:hAnsi="STIXGeneral-Regular"/>
            <w:color w:val="000000"/>
          </w:rPr>
          <w:t xml:space="preserve">and </w:t>
        </w:r>
      </w:ins>
      <w:ins w:id="808" w:author="Kristin Helene Jørgensen Hafseld" w:date="2021-05-06T14:42:00Z">
        <w:r w:rsidR="00266A7D">
          <w:rPr>
            <w:rFonts w:ascii="STIXGeneral-Regular" w:hAnsi="STIXGeneral-Regular"/>
            <w:color w:val="000000"/>
          </w:rPr>
          <w:t>competencies</w:t>
        </w:r>
      </w:ins>
      <w:ins w:id="809" w:author="Kristin Helene Jørgensen Hafseld" w:date="2021-05-06T16:21:00Z">
        <w:r w:rsidR="00002DC1">
          <w:rPr>
            <w:rFonts w:ascii="STIXGeneral-Regular" w:hAnsi="STIXGeneral-Regular"/>
            <w:color w:val="000000"/>
          </w:rPr>
          <w:t xml:space="preserve"> put on a project</w:t>
        </w:r>
      </w:ins>
      <w:ins w:id="810" w:author="Kristin Helene Jørgensen Hafseld" w:date="2021-05-06T16:15:00Z">
        <w:r w:rsidR="0038170F">
          <w:rPr>
            <w:rFonts w:ascii="STIXGeneral-Regular" w:hAnsi="STIXGeneral-Regular"/>
            <w:color w:val="000000"/>
          </w:rPr>
          <w:t xml:space="preserve">. </w:t>
        </w:r>
      </w:ins>
    </w:p>
    <w:p w14:paraId="70626651" w14:textId="6F9FA85C" w:rsidR="00A24783" w:rsidRDefault="00A24783">
      <w:pPr>
        <w:autoSpaceDE w:val="0"/>
        <w:autoSpaceDN w:val="0"/>
        <w:spacing w:after="0"/>
        <w:rPr>
          <w:ins w:id="811" w:author="Kristin Helene Jørgensen Hafseld" w:date="2021-05-06T13:55:00Z"/>
          <w:rFonts w:ascii="STIXGeneral-Regular" w:hAnsi="STIXGeneral-Regular"/>
          <w:color w:val="000000"/>
        </w:rPr>
        <w:pPrChange w:id="812" w:author="Kristin Helene Jørgensen Hafseld" w:date="2021-05-06T19:20:00Z">
          <w:pPr>
            <w:spacing w:after="0"/>
          </w:pPr>
        </w:pPrChange>
      </w:pPr>
    </w:p>
    <w:p w14:paraId="5B0AB500" w14:textId="77777777" w:rsidR="00A24783" w:rsidRPr="00747E85" w:rsidRDefault="00A24783">
      <w:pPr>
        <w:autoSpaceDE w:val="0"/>
        <w:autoSpaceDN w:val="0"/>
        <w:spacing w:after="0"/>
        <w:rPr>
          <w:ins w:id="813" w:author="Kristin Helene Jørgensen Hafseld" w:date="2021-05-06T13:55:00Z"/>
          <w:moveTo w:id="814" w:author="Kristin Helene Jørgensen Hafseld" w:date="2021-04-29T11:05:00Z"/>
          <w:color w:val="FF0000"/>
          <w:rPrChange w:id="815" w:author="Kristin Helene Jørgensen Hafseld" w:date="2021-05-06T15:51:00Z">
            <w:rPr>
              <w:ins w:id="816" w:author="Kristin Helene Jørgensen Hafseld" w:date="2021-05-06T13:55:00Z"/>
              <w:moveTo w:id="817" w:author="Kristin Helene Jørgensen Hafseld" w:date="2021-04-29T11:05:00Z"/>
              <w:noProof/>
              <w:color w:val="000000" w:themeColor="text1"/>
              <w:szCs w:val="20"/>
              <w:lang w:val="en-US" w:eastAsia="nb-NO"/>
            </w:rPr>
          </w:rPrChange>
        </w:rPr>
        <w:pPrChange w:id="818" w:author="Kristin Helene Jørgensen Hafseld" w:date="2021-05-06T13:55:00Z">
          <w:pPr>
            <w:spacing w:after="0"/>
          </w:pPr>
        </w:pPrChange>
      </w:pPr>
    </w:p>
    <w:moveToRangeEnd w:id="758"/>
    <w:p w14:paraId="04B42C03" w14:textId="2CD2486F" w:rsidR="00A237E6" w:rsidRPr="006B6BC1" w:rsidDel="0012120B" w:rsidRDefault="002D1980">
      <w:pPr>
        <w:autoSpaceDE w:val="0"/>
        <w:autoSpaceDN w:val="0"/>
        <w:spacing w:after="0"/>
        <w:rPr>
          <w:del w:id="819" w:author="Kristin Helene Jørgensen Hafseld" w:date="2021-04-29T12:36:00Z"/>
          <w:rFonts w:eastAsia="Times New Roman"/>
          <w:szCs w:val="20"/>
          <w:lang w:eastAsia="nb-NO"/>
          <w:rPrChange w:id="820" w:author="Kristin Helene Jørgensen Hafseld" w:date="2021-04-29T11:15:00Z">
            <w:rPr>
              <w:del w:id="821" w:author="Kristin Helene Jørgensen Hafseld" w:date="2021-04-29T12:36:00Z"/>
              <w:noProof/>
              <w:color w:val="000000" w:themeColor="text1"/>
              <w:szCs w:val="20"/>
              <w:lang w:val="en-US"/>
            </w:rPr>
          </w:rPrChange>
        </w:rPr>
        <w:pPrChange w:id="822" w:author="Kristin Helene Jørgensen Hafseld" w:date="2021-05-06T13:55:00Z">
          <w:pPr>
            <w:spacing w:after="0"/>
          </w:pPr>
        </w:pPrChange>
      </w:pPr>
      <w:del w:id="823" w:author="Kristin Helene Jørgensen Hafseld" w:date="2021-04-29T11:05:00Z">
        <w:r w:rsidRPr="000A5D6B" w:rsidDel="00EC698A">
          <w:rPr>
            <w:noProof/>
            <w:color w:val="000000" w:themeColor="text1"/>
            <w:szCs w:val="20"/>
            <w:shd w:val="clear" w:color="auto" w:fill="FFFFFF"/>
            <w:lang w:val="nb-NO"/>
            <w:rPrChange w:id="824" w:author="Kristin Helene Jørgensen Hafseld" w:date="2021-05-03T09:14:00Z">
              <w:rPr>
                <w:noProof/>
                <w:color w:val="000000" w:themeColor="text1"/>
                <w:szCs w:val="20"/>
                <w:shd w:val="clear" w:color="auto" w:fill="FFFFFF"/>
                <w:lang w:val="en-US"/>
              </w:rPr>
            </w:rPrChange>
          </w:rPr>
          <w:delText xml:space="preserve"> </w:delText>
        </w:r>
      </w:del>
      <w:del w:id="825" w:author="Kristin Helene Jørgensen Hafseld" w:date="2021-04-29T13:51:00Z">
        <w:r w:rsidR="002207FA" w:rsidRPr="000A5D6B" w:rsidDel="002E4B5A">
          <w:rPr>
            <w:noProof/>
            <w:color w:val="000000" w:themeColor="text1"/>
            <w:szCs w:val="20"/>
            <w:lang w:val="nb-NO"/>
            <w:rPrChange w:id="826" w:author="Kristin Helene Jørgensen Hafseld" w:date="2021-05-03T09:14:00Z">
              <w:rPr>
                <w:noProof/>
                <w:color w:val="000000" w:themeColor="text1"/>
                <w:szCs w:val="20"/>
                <w:lang w:val="en-US"/>
              </w:rPr>
            </w:rPrChange>
          </w:rPr>
          <w:delText xml:space="preserve">Gaps between the parties in digital competencies and experiences with technology may create </w:delText>
        </w:r>
      </w:del>
      <w:del w:id="827" w:author="Kristin Helene Jørgensen Hafseld" w:date="2021-04-29T12:28:00Z">
        <w:r w:rsidR="002207FA" w:rsidRPr="000A5D6B" w:rsidDel="0012120B">
          <w:rPr>
            <w:noProof/>
            <w:color w:val="000000" w:themeColor="text1"/>
            <w:szCs w:val="20"/>
            <w:lang w:val="nb-NO"/>
            <w:rPrChange w:id="828" w:author="Kristin Helene Jørgensen Hafseld" w:date="2021-05-03T09:14:00Z">
              <w:rPr>
                <w:noProof/>
                <w:color w:val="000000" w:themeColor="text1"/>
                <w:szCs w:val="20"/>
                <w:lang w:val="en-US"/>
              </w:rPr>
            </w:rPrChange>
          </w:rPr>
          <w:delText xml:space="preserve">misunderstandings and </w:delText>
        </w:r>
      </w:del>
      <w:del w:id="829" w:author="Kristin Helene Jørgensen Hafseld" w:date="2021-04-29T13:51:00Z">
        <w:r w:rsidR="002207FA" w:rsidRPr="000A5D6B" w:rsidDel="002E4B5A">
          <w:rPr>
            <w:noProof/>
            <w:color w:val="000000" w:themeColor="text1"/>
            <w:szCs w:val="20"/>
            <w:lang w:val="nb-NO"/>
            <w:rPrChange w:id="830" w:author="Kristin Helene Jørgensen Hafseld" w:date="2021-05-03T09:14:00Z">
              <w:rPr>
                <w:noProof/>
                <w:color w:val="000000" w:themeColor="text1"/>
                <w:szCs w:val="20"/>
                <w:lang w:val="en-US"/>
              </w:rPr>
            </w:rPrChange>
          </w:rPr>
          <w:delText>communication difficulties</w:delText>
        </w:r>
      </w:del>
      <w:del w:id="831" w:author="Kristin Helene Jørgensen Hafseld" w:date="2021-04-29T11:48:00Z">
        <w:r w:rsidR="002207FA" w:rsidRPr="000A5D6B" w:rsidDel="00DD5E2E">
          <w:rPr>
            <w:noProof/>
            <w:color w:val="000000" w:themeColor="text1"/>
            <w:szCs w:val="20"/>
            <w:lang w:val="nb-NO"/>
            <w:rPrChange w:id="832" w:author="Kristin Helene Jørgensen Hafseld" w:date="2021-05-03T09:14:00Z">
              <w:rPr>
                <w:noProof/>
                <w:color w:val="000000" w:themeColor="text1"/>
                <w:szCs w:val="20"/>
                <w:lang w:val="en-US"/>
              </w:rPr>
            </w:rPrChange>
          </w:rPr>
          <w:delText>, which in turn may</w:delText>
        </w:r>
        <w:r w:rsidR="002207FA" w:rsidRPr="000A5D6B" w:rsidDel="00DD5E2E">
          <w:rPr>
            <w:color w:val="000000" w:themeColor="text1"/>
            <w:szCs w:val="20"/>
            <w:lang w:val="nb-NO"/>
            <w:rPrChange w:id="833" w:author="Kristin Helene Jørgensen Hafseld" w:date="2021-05-03T09:14:00Z">
              <w:rPr>
                <w:color w:val="000000" w:themeColor="text1"/>
                <w:szCs w:val="20"/>
                <w:lang w:val="en-US"/>
              </w:rPr>
            </w:rPrChange>
          </w:rPr>
          <w:delText xml:space="preserve"> </w:delText>
        </w:r>
        <w:r w:rsidR="00F338CE" w:rsidRPr="000A5D6B" w:rsidDel="00DD5E2E">
          <w:rPr>
            <w:color w:val="000000" w:themeColor="text1"/>
            <w:szCs w:val="20"/>
            <w:lang w:val="nb-NO"/>
            <w:rPrChange w:id="834" w:author="Kristin Helene Jørgensen Hafseld" w:date="2021-05-03T09:14:00Z">
              <w:rPr>
                <w:color w:val="000000" w:themeColor="text1"/>
                <w:szCs w:val="20"/>
                <w:lang w:val="en-US"/>
              </w:rPr>
            </w:rPrChange>
          </w:rPr>
          <w:delText xml:space="preserve">impact </w:delText>
        </w:r>
        <w:r w:rsidR="00722A05" w:rsidRPr="000A5D6B" w:rsidDel="00DD5E2E">
          <w:rPr>
            <w:color w:val="000000" w:themeColor="text1"/>
            <w:szCs w:val="20"/>
            <w:lang w:val="nb-NO"/>
            <w:rPrChange w:id="835" w:author="Kristin Helene Jørgensen Hafseld" w:date="2021-05-03T09:14:00Z">
              <w:rPr>
                <w:color w:val="000000" w:themeColor="text1"/>
                <w:szCs w:val="20"/>
                <w:lang w:val="en-US"/>
              </w:rPr>
            </w:rPrChange>
          </w:rPr>
          <w:delText xml:space="preserve">the </w:delText>
        </w:r>
        <w:r w:rsidR="002207FA" w:rsidRPr="000A5D6B" w:rsidDel="00DD5E2E">
          <w:rPr>
            <w:color w:val="000000" w:themeColor="text1"/>
            <w:szCs w:val="20"/>
            <w:lang w:val="nb-NO"/>
            <w:rPrChange w:id="836" w:author="Kristin Helene Jørgensen Hafseld" w:date="2021-05-03T09:14:00Z">
              <w:rPr>
                <w:color w:val="000000" w:themeColor="text1"/>
                <w:szCs w:val="20"/>
                <w:lang w:val="en-US"/>
              </w:rPr>
            </w:rPrChange>
          </w:rPr>
          <w:delText>collaboration and cooperation processes.</w:delText>
        </w:r>
      </w:del>
      <w:del w:id="837" w:author="Kristin Helene Jørgensen Hafseld" w:date="2021-04-29T09:22:00Z">
        <w:r w:rsidR="002207FA" w:rsidRPr="000A5D6B" w:rsidDel="00A237E6">
          <w:rPr>
            <w:color w:val="000000" w:themeColor="text1"/>
            <w:szCs w:val="20"/>
            <w:lang w:val="nb-NO"/>
            <w:rPrChange w:id="838" w:author="Kristin Helene Jørgensen Hafseld" w:date="2021-05-03T09:14:00Z">
              <w:rPr>
                <w:color w:val="000000" w:themeColor="text1"/>
                <w:szCs w:val="20"/>
                <w:lang w:val="en-US"/>
              </w:rPr>
            </w:rPrChange>
          </w:rPr>
          <w:delText xml:space="preserve"> </w:delText>
        </w:r>
      </w:del>
      <w:del w:id="839" w:author="Kristin Helene Jørgensen Hafseld" w:date="2021-04-29T12:29:00Z">
        <w:r w:rsidR="002207FA" w:rsidRPr="000A5D6B" w:rsidDel="0012120B">
          <w:rPr>
            <w:szCs w:val="20"/>
            <w:lang w:val="nb-NO"/>
            <w:rPrChange w:id="840" w:author="Kristin Helene Jørgensen Hafseld" w:date="2021-05-03T09:14:00Z">
              <w:rPr>
                <w:szCs w:val="20"/>
                <w:lang w:val="en-US"/>
              </w:rPr>
            </w:rPrChange>
          </w:rPr>
          <w:delText>The consequences may be that the project</w:delText>
        </w:r>
        <w:r w:rsidR="002207FA" w:rsidRPr="000A5D6B" w:rsidDel="0012120B">
          <w:rPr>
            <w:szCs w:val="20"/>
            <w:lang w:val="nb-NO"/>
            <w:rPrChange w:id="841" w:author="Kristin Helene Jørgensen Hafseld" w:date="2021-05-03T09:14:00Z">
              <w:rPr>
                <w:szCs w:val="20"/>
              </w:rPr>
            </w:rPrChange>
          </w:rPr>
          <w:delText xml:space="preserve"> continue longer than planned.</w:delText>
        </w:r>
        <w:r w:rsidR="002207FA" w:rsidRPr="000A5D6B" w:rsidDel="0012120B">
          <w:rPr>
            <w:color w:val="000000" w:themeColor="text1"/>
            <w:szCs w:val="20"/>
            <w:lang w:val="nb-NO"/>
            <w:rPrChange w:id="842" w:author="Kristin Helene Jørgensen Hafseld" w:date="2021-05-03T09:14:00Z">
              <w:rPr>
                <w:color w:val="000000" w:themeColor="text1"/>
                <w:szCs w:val="20"/>
                <w:lang w:val="en-US"/>
              </w:rPr>
            </w:rPrChange>
          </w:rPr>
          <w:delText xml:space="preserve"> </w:delText>
        </w:r>
      </w:del>
      <w:del w:id="843" w:author="Kristin Helene Jørgensen Hafseld" w:date="2021-04-29T13:56:00Z">
        <w:r w:rsidR="00CB763A" w:rsidRPr="000A5D6B" w:rsidDel="002E4B5A">
          <w:rPr>
            <w:color w:val="2E2E2E"/>
            <w:szCs w:val="20"/>
            <w:lang w:val="nb-NO"/>
            <w:rPrChange w:id="844" w:author="Kristin Helene Jørgensen Hafseld" w:date="2021-05-03T09:14:00Z">
              <w:rPr>
                <w:color w:val="2E2E2E"/>
                <w:szCs w:val="20"/>
              </w:rPr>
            </w:rPrChange>
          </w:rPr>
          <w:delText>The results correspond with research studies of project complexity in IS projects, which reveal that technical aspects such as lack of knowledge and familiarity with advance and new technologies and lack of skills and competencies in handling technical risks and quality requirements, impact the organizational processes and managing of the project</w:delText>
        </w:r>
        <w:r w:rsidR="00EF0780" w:rsidDel="002E4B5A">
          <w:rPr>
            <w:color w:val="2E2E2E"/>
            <w:szCs w:val="20"/>
          </w:rPr>
          <w:fldChar w:fldCharType="begin">
            <w:fldData xml:space="preserve">PEVuZE5vdGU+PENpdGU+PEF1dGhvcj5Cb3NjaC1SZWt2ZWxkdDwvQXV0aG9yPjxZZWFyPjIwMTE8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</w:fldData>
          </w:fldChar>
        </w:r>
        <w:r w:rsidR="0051605E" w:rsidRPr="000A5D6B" w:rsidDel="002E4B5A">
          <w:rPr>
            <w:color w:val="2E2E2E"/>
            <w:szCs w:val="20"/>
            <w:lang w:val="nb-NO"/>
            <w:rPrChange w:id="845" w:author="Kristin Helene Jørgensen Hafseld" w:date="2021-05-03T09:14:00Z">
              <w:rPr>
                <w:color w:val="2E2E2E"/>
                <w:szCs w:val="20"/>
              </w:rPr>
            </w:rPrChange>
          </w:rPr>
          <w:delInstrText xml:space="preserve"> ADDIN EN.CITE </w:delInstrText>
        </w:r>
        <w:r w:rsidR="0051605E" w:rsidDel="002E4B5A">
          <w:rPr>
            <w:color w:val="2E2E2E"/>
            <w:szCs w:val="20"/>
          </w:rPr>
          <w:fldChar w:fldCharType="begin">
            <w:fldData xml:space="preserve">PEVuZE5vdGU+PENpdGU+PEF1dGhvcj5Cb3NjaC1SZWt2ZWxkdDwvQXV0aG9yPjxZZWFyPjIwMTE8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</w:fldData>
          </w:fldChar>
        </w:r>
        <w:r w:rsidR="0051605E" w:rsidRPr="000A5D6B" w:rsidDel="002E4B5A">
          <w:rPr>
            <w:color w:val="2E2E2E"/>
            <w:szCs w:val="20"/>
            <w:lang w:val="nb-NO"/>
            <w:rPrChange w:id="846" w:author="Kristin Helene Jørgensen Hafseld" w:date="2021-05-03T09:14:00Z">
              <w:rPr>
                <w:color w:val="2E2E2E"/>
                <w:szCs w:val="20"/>
              </w:rPr>
            </w:rPrChange>
          </w:rPr>
          <w:delInstrText xml:space="preserve"> ADDIN EN.CITE.DATA </w:delInstrText>
        </w:r>
        <w:r w:rsidR="0051605E" w:rsidDel="002E4B5A">
          <w:rPr>
            <w:color w:val="2E2E2E"/>
            <w:szCs w:val="20"/>
          </w:rPr>
        </w:r>
        <w:r w:rsidR="0051605E" w:rsidDel="002E4B5A">
          <w:rPr>
            <w:color w:val="2E2E2E"/>
            <w:szCs w:val="20"/>
          </w:rPr>
          <w:fldChar w:fldCharType="end"/>
        </w:r>
        <w:r w:rsidR="00EF0780" w:rsidDel="002E4B5A">
          <w:rPr>
            <w:color w:val="2E2E2E"/>
            <w:szCs w:val="20"/>
          </w:rPr>
        </w:r>
        <w:r w:rsidR="00EF0780" w:rsidDel="002E4B5A">
          <w:rPr>
            <w:color w:val="2E2E2E"/>
            <w:szCs w:val="20"/>
          </w:rPr>
          <w:fldChar w:fldCharType="separate"/>
        </w:r>
        <w:r w:rsidR="0051605E" w:rsidRPr="000A5D6B" w:rsidDel="002E4B5A">
          <w:rPr>
            <w:noProof/>
            <w:color w:val="2E2E2E"/>
            <w:szCs w:val="20"/>
            <w:lang w:val="nb-NO"/>
            <w:rPrChange w:id="847" w:author="Kristin Helene Jørgensen Hafseld" w:date="2021-05-03T09:14:00Z">
              <w:rPr>
                <w:noProof/>
                <w:color w:val="2E2E2E"/>
                <w:szCs w:val="20"/>
              </w:rPr>
            </w:rPrChange>
          </w:rPr>
          <w:delText>[18-20]</w:delText>
        </w:r>
        <w:r w:rsidR="00EF0780" w:rsidDel="002E4B5A">
          <w:rPr>
            <w:color w:val="2E2E2E"/>
            <w:szCs w:val="20"/>
          </w:rPr>
          <w:fldChar w:fldCharType="end"/>
        </w:r>
        <w:r w:rsidR="00CB763A" w:rsidRPr="000A5D6B" w:rsidDel="002E4B5A">
          <w:rPr>
            <w:color w:val="2E2E2E"/>
            <w:szCs w:val="20"/>
            <w:lang w:val="nb-NO"/>
            <w:rPrChange w:id="848" w:author="Kristin Helene Jørgensen Hafseld" w:date="2021-05-03T09:14:00Z">
              <w:rPr>
                <w:color w:val="2E2E2E"/>
                <w:szCs w:val="20"/>
              </w:rPr>
            </w:rPrChange>
          </w:rPr>
          <w:delText>.</w:delText>
        </w:r>
      </w:del>
      <w:del w:id="849" w:author="Kristin Helene Jørgensen Hafseld" w:date="2021-04-29T11:51:00Z">
        <w:r w:rsidR="00CB763A" w:rsidRPr="000A5D6B" w:rsidDel="00DD5E2E">
          <w:rPr>
            <w:color w:val="2E2E2E"/>
            <w:szCs w:val="20"/>
            <w:lang w:val="nb-NO"/>
            <w:rPrChange w:id="850" w:author="Kristin Helene Jørgensen Hafseld" w:date="2021-05-03T09:14:00Z">
              <w:rPr>
                <w:color w:val="2E2E2E"/>
                <w:szCs w:val="20"/>
              </w:rPr>
            </w:rPrChange>
          </w:rPr>
          <w:delText xml:space="preserve"> </w:delText>
        </w:r>
      </w:del>
      <w:del w:id="851" w:author="Kristin Helene Jørgensen Hafseld" w:date="2021-04-29T13:56:00Z">
        <w:r w:rsidR="00CB763A" w:rsidRPr="000A5D6B" w:rsidDel="002E4B5A">
          <w:rPr>
            <w:rFonts w:ascii="STIXGeneral-Regular" w:hAnsi="STIXGeneral-Regular"/>
            <w:color w:val="000000"/>
            <w:lang w:val="nb-NO"/>
            <w:rPrChange w:id="852" w:author="Kristin Helene Jørgensen Hafseld" w:date="2021-05-03T09:14:00Z">
              <w:rPr>
                <w:rFonts w:ascii="STIXGeneral-Regular" w:hAnsi="STIXGeneral-Regular"/>
                <w:color w:val="000000"/>
              </w:rPr>
            </w:rPrChange>
          </w:rPr>
          <w:delText>The lack of competencies and skill may be regarded as a trivial element contributing to complexity of a project: if needed competencies are lacking, realizing project goals becomes difficult. However, it might highlight a more critical problem that occurs in current project practice, which is dealing with constrained resources</w:delText>
        </w:r>
        <w:r w:rsidR="0085313D" w:rsidRPr="000A5D6B" w:rsidDel="002E4B5A">
          <w:rPr>
            <w:rFonts w:ascii="STIXGeneral-Regular" w:hAnsi="STIXGeneral-Regular"/>
            <w:color w:val="000000"/>
            <w:lang w:val="nb-NO"/>
            <w:rPrChange w:id="853" w:author="Kristin Helene Jørgensen Hafseld" w:date="2021-05-03T09:14:00Z">
              <w:rPr>
                <w:rFonts w:ascii="STIXGeneral-Regular" w:hAnsi="STIXGeneral-Regular"/>
                <w:color w:val="000000"/>
              </w:rPr>
            </w:rPrChange>
          </w:rPr>
          <w:delText xml:space="preserve"> </w:delText>
        </w:r>
        <w:r w:rsidR="00EF0780" w:rsidDel="002E4B5A">
          <w:rPr>
            <w:rFonts w:ascii="STIXGeneral-Regular" w:hAnsi="STIXGeneral-Regular"/>
            <w:color w:val="000000"/>
          </w:rPr>
          <w:fldChar w:fldCharType="begin"/>
        </w:r>
        <w:r w:rsidR="00023F7A" w:rsidRPr="000A5D6B" w:rsidDel="002E4B5A">
          <w:rPr>
            <w:rFonts w:ascii="STIXGeneral-Regular" w:hAnsi="STIXGeneral-Regular"/>
            <w:color w:val="000000"/>
            <w:lang w:val="nb-NO"/>
            <w:rPrChange w:id="854" w:author="Kristin Helene Jørgensen Hafseld" w:date="2021-05-03T09:14:00Z">
              <w:rPr>
                <w:rFonts w:ascii="STIXGeneral-Regular" w:hAnsi="STIXGeneral-Regular"/>
                <w:color w:val="000000"/>
              </w:rPr>
            </w:rPrChange>
          </w:rPr>
          <w:delInstrText xml:space="preserve"> ADDIN EN.CITE &lt;EndNote&gt;&lt;Cite&gt;&lt;Author&gt;Bosch-Rekveldt&lt;/Author&gt;&lt;Year&gt;2011&lt;/Year&gt;&lt;RecNum&gt;1291&lt;/RecNum&gt;&lt;DisplayText&gt;[18]&lt;/DisplayText&gt;&lt;record&gt;&lt;rec-number&gt;1291&lt;/rec-number&gt;&lt;foreign-keys&gt;&lt;key app="EN" db-id="pv0t02t93w0rvmedwfqp92z9aw2vxd9espvx" timestamp="1604049901"&gt;1291&lt;/key&gt;&lt;/foreign-keys&gt;&lt;ref-type name="Journal Article"&gt;17&lt;/ref-type&gt;&lt;contributors&gt;&lt;authors&gt;&lt;author&gt;Bosch-Rekveldt, Marian&lt;/author&gt;&lt;author&gt;Jongkind, Yuri&lt;/author&gt;&lt;author&gt;Mooi, Herman&lt;/author&gt;&lt;author&gt;Bakker, Hans&lt;/author&gt;&lt;author&gt;Verbraeck, Alexander&lt;/author&gt;&lt;/authors&gt;&lt;/contributors&gt;&lt;titles&gt;&lt;title&gt;Grasping project complexity in large engineering projects: The TOE (Technical, Organizational and Environmental) framework&lt;/title&gt;&lt;secondary-title&gt;International Journal of Project Management&lt;/secondary-title&gt;&lt;/titles&gt;&lt;periodical&gt;&lt;full-title&gt;International Journal of Project Management&lt;/full-title&gt;&lt;abbr-1&gt;Int J Proj Manag&lt;/abbr-1&gt;&lt;/periodical&gt;&lt;pages&gt;728-739&lt;/pages&gt;&lt;volume&gt;29&lt;/volume&gt;&lt;number&gt;6&lt;/number&gt;&lt;dates&gt;&lt;year&gt;2011&lt;/year&gt;&lt;/dates&gt;&lt;isbn&gt;0263-7863&lt;/isbn&gt;&lt;urls&gt;&lt;/urls&gt;&lt;/record&gt;&lt;/Cite&gt;&lt;/EndNote&gt;</w:delInstrText>
        </w:r>
        <w:r w:rsidR="00EF0780" w:rsidDel="002E4B5A">
          <w:rPr>
            <w:rFonts w:ascii="STIXGeneral-Regular" w:hAnsi="STIXGeneral-Regular"/>
            <w:color w:val="000000"/>
          </w:rPr>
          <w:fldChar w:fldCharType="separate"/>
        </w:r>
        <w:r w:rsidR="00023F7A" w:rsidRPr="000A5D6B" w:rsidDel="002E4B5A">
          <w:rPr>
            <w:rFonts w:ascii="STIXGeneral-Regular" w:hAnsi="STIXGeneral-Regular"/>
            <w:noProof/>
            <w:color w:val="000000"/>
            <w:lang w:val="nb-NO"/>
            <w:rPrChange w:id="855" w:author="Kristin Helene Jørgensen Hafseld" w:date="2021-05-03T09:14:00Z">
              <w:rPr>
                <w:rFonts w:ascii="STIXGeneral-Regular" w:hAnsi="STIXGeneral-Regular"/>
                <w:noProof/>
                <w:color w:val="000000"/>
              </w:rPr>
            </w:rPrChange>
          </w:rPr>
          <w:delText>[18]</w:delText>
        </w:r>
        <w:r w:rsidR="00EF0780" w:rsidDel="002E4B5A">
          <w:rPr>
            <w:rFonts w:ascii="STIXGeneral-Regular" w:hAnsi="STIXGeneral-Regular"/>
            <w:color w:val="000000"/>
          </w:rPr>
          <w:fldChar w:fldCharType="end"/>
        </w:r>
        <w:r w:rsidR="00CB763A" w:rsidRPr="000A5D6B" w:rsidDel="002E4B5A">
          <w:rPr>
            <w:rFonts w:ascii="STIXGeneral-Regular" w:hAnsi="STIXGeneral-Regular"/>
            <w:color w:val="000000"/>
            <w:lang w:val="nb-NO"/>
            <w:rPrChange w:id="856" w:author="Kristin Helene Jørgensen Hafseld" w:date="2021-05-03T09:14:00Z">
              <w:rPr>
                <w:rFonts w:ascii="STIXGeneral-Regular" w:hAnsi="STIXGeneral-Regular"/>
                <w:color w:val="000000"/>
              </w:rPr>
            </w:rPrChange>
          </w:rPr>
          <w:delText>.</w:delText>
        </w:r>
        <w:r w:rsidR="00CB763A" w:rsidRPr="000A5D6B" w:rsidDel="002E4B5A">
          <w:rPr>
            <w:noProof/>
            <w:color w:val="000000" w:themeColor="text1"/>
            <w:szCs w:val="20"/>
            <w:lang w:val="nb-NO"/>
            <w:rPrChange w:id="857" w:author="Kristin Helene Jørgensen Hafseld" w:date="2021-05-03T09:14:00Z">
              <w:rPr>
                <w:noProof/>
                <w:color w:val="000000" w:themeColor="text1"/>
                <w:szCs w:val="20"/>
                <w:lang w:val="en-US"/>
              </w:rPr>
            </w:rPrChange>
          </w:rPr>
          <w:delText xml:space="preserve"> </w:delText>
        </w:r>
      </w:del>
    </w:p>
    <w:p w14:paraId="7C6452C8" w14:textId="6315345A" w:rsidR="000306E7" w:rsidRPr="00D65C76" w:rsidDel="00B62206" w:rsidRDefault="000306E7">
      <w:pPr>
        <w:autoSpaceDE w:val="0"/>
        <w:autoSpaceDN w:val="0"/>
        <w:spacing w:after="0"/>
        <w:rPr>
          <w:del w:id="858" w:author="Kristin Helene Jørgensen Hafseld" w:date="2021-04-29T08:42:00Z"/>
          <w:noProof/>
          <w:color w:val="FF0000"/>
          <w:szCs w:val="20"/>
          <w:lang w:val="en-US" w:eastAsia="nb-NO"/>
        </w:rPr>
        <w:pPrChange w:id="859" w:author="Kristin Helene Jørgensen Hafseld" w:date="2021-05-06T13:55:00Z">
          <w:pPr/>
        </w:pPrChange>
      </w:pPr>
    </w:p>
    <w:p w14:paraId="0EE788B1" w14:textId="7493CB8B" w:rsidR="002D1980" w:rsidRPr="00290EB1" w:rsidDel="00B62206" w:rsidRDefault="002D1980">
      <w:pPr>
        <w:autoSpaceDE w:val="0"/>
        <w:autoSpaceDN w:val="0"/>
        <w:spacing w:after="0"/>
        <w:rPr>
          <w:del w:id="860" w:author="Kristin Helene Jørgensen Hafseld" w:date="2021-04-29T08:42:00Z"/>
          <w:noProof/>
          <w:sz w:val="16"/>
          <w:szCs w:val="16"/>
          <w:lang w:val="en-US"/>
        </w:rPr>
        <w:pPrChange w:id="861" w:author="Kristin Helene Jørgensen Hafseld" w:date="2021-05-06T13:55:00Z">
          <w:pPr>
            <w:jc w:val="center"/>
          </w:pPr>
        </w:pPrChange>
      </w:pPr>
      <w:del w:id="862" w:author="Kristin Helene Jørgensen Hafseld" w:date="2021-04-29T08:42:00Z">
        <w:r w:rsidRPr="00290EB1" w:rsidDel="00B62206">
          <w:rPr>
            <w:noProof/>
            <w:sz w:val="16"/>
            <w:szCs w:val="16"/>
            <w:lang w:val="en-US"/>
          </w:rPr>
          <w:delText xml:space="preserve">Table . Results from </w:delText>
        </w:r>
        <w:r w:rsidDel="00B62206">
          <w:rPr>
            <w:noProof/>
            <w:sz w:val="16"/>
            <w:szCs w:val="16"/>
            <w:lang w:val="en-US"/>
          </w:rPr>
          <w:delText xml:space="preserve">running </w:delText>
        </w:r>
        <w:r w:rsidRPr="00290EB1" w:rsidDel="00B62206">
          <w:rPr>
            <w:noProof/>
            <w:sz w:val="16"/>
            <w:szCs w:val="16"/>
            <w:lang w:val="en-US"/>
          </w:rPr>
          <w:delText>the matrix</w:delText>
        </w:r>
        <w:r w:rsidDel="00B62206">
          <w:rPr>
            <w:noProof/>
            <w:sz w:val="16"/>
            <w:szCs w:val="16"/>
            <w:lang w:val="en-US"/>
          </w:rPr>
          <w:delText xml:space="preserve"> </w:delText>
        </w:r>
        <w:r w:rsidRPr="00290EB1" w:rsidDel="00B62206">
          <w:rPr>
            <w:noProof/>
            <w:sz w:val="16"/>
            <w:szCs w:val="16"/>
            <w:lang w:val="en-US"/>
          </w:rPr>
          <w:delText xml:space="preserve">coding query: </w:delText>
        </w:r>
        <w:r w:rsidDel="00B62206">
          <w:rPr>
            <w:noProof/>
            <w:sz w:val="16"/>
            <w:szCs w:val="16"/>
            <w:lang w:val="en-US"/>
          </w:rPr>
          <w:delText>o</w:delText>
        </w:r>
        <w:r w:rsidRPr="00290EB1" w:rsidDel="00B62206">
          <w:rPr>
            <w:noProof/>
            <w:sz w:val="16"/>
            <w:szCs w:val="16"/>
            <w:lang w:val="en-US"/>
          </w:rPr>
          <w:delText>rganization dimension, technology dimension; the scale colors denote whether the correlation is high (red) or low (green)</w:delText>
        </w:r>
      </w:del>
    </w:p>
    <w:p w14:paraId="697639E8" w14:textId="15F2AA6E" w:rsidR="002D1980" w:rsidRPr="00937224" w:rsidDel="00B62206" w:rsidRDefault="002D1980">
      <w:pPr>
        <w:autoSpaceDE w:val="0"/>
        <w:autoSpaceDN w:val="0"/>
        <w:spacing w:after="0"/>
        <w:rPr>
          <w:del w:id="863" w:author="Kristin Helene Jørgensen Hafseld" w:date="2021-04-29T08:42:00Z"/>
          <w:color w:val="000000" w:themeColor="text1"/>
          <w:lang w:val="en-US"/>
        </w:rPr>
        <w:pPrChange w:id="864" w:author="Kristin Helene Jørgensen Hafseld" w:date="2021-05-06T13:55:00Z">
          <w:pPr>
            <w:jc w:val="center"/>
          </w:pPr>
        </w:pPrChange>
      </w:pPr>
      <w:del w:id="865" w:author="Kristin Helene Jørgensen Hafseld" w:date="2021-04-29T08:42:00Z">
        <w:r w:rsidRPr="002922F3" w:rsidDel="00B62206">
          <w:rPr>
            <w:noProof/>
            <w:color w:val="000000" w:themeColor="text1"/>
            <w:lang w:val="en-US"/>
          </w:rPr>
          <w:drawing>
            <wp:inline distT="0" distB="0" distL="0" distR="0" wp14:anchorId="5AA35AA0" wp14:editId="1563D622">
              <wp:extent cx="5483974" cy="1313578"/>
              <wp:effectExtent l="0" t="0" r="254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4507" cy="1328077"/>
                      </a:xfrm>
                      <a:prstGeom prst="rect">
                        <a:avLst/>
                      </a:prstGeom>
                    </pic:spPr>
                  </pic:pic>
                </a:graphicData>
              </a:graphic>
            </wp:inline>
          </w:drawing>
        </w:r>
      </w:del>
    </w:p>
    <w:p w14:paraId="6DF084BF" w14:textId="3301B5AE" w:rsidR="002D1980" w:rsidRPr="00937224" w:rsidDel="00747E85" w:rsidRDefault="00860735">
      <w:pPr>
        <w:autoSpaceDE w:val="0"/>
        <w:autoSpaceDN w:val="0"/>
        <w:spacing w:after="0"/>
        <w:rPr>
          <w:del w:id="866" w:author="Kristin Helene Jørgensen Hafseld" w:date="2021-05-06T15:41:00Z"/>
          <w:noProof/>
          <w:color w:val="000000" w:themeColor="text1"/>
          <w:lang w:val="en-US"/>
        </w:rPr>
        <w:pPrChange w:id="867" w:author="Kristin Helene Jørgensen Hafseld" w:date="2021-05-06T15:41:00Z">
          <w:pPr>
            <w:pStyle w:val="Subtitle"/>
          </w:pPr>
        </w:pPrChange>
      </w:pPr>
      <w:r>
        <w:rPr>
          <w:noProof/>
          <w:color w:val="000000" w:themeColor="text1"/>
          <w:lang w:val="en-US"/>
        </w:rPr>
        <w:t>Investigating t</w:t>
      </w:r>
      <w:r w:rsidRPr="00937224">
        <w:rPr>
          <w:noProof/>
          <w:color w:val="000000" w:themeColor="text1"/>
          <w:lang w:val="en-US"/>
        </w:rPr>
        <w:t xml:space="preserve">he </w:t>
      </w:r>
      <w:r>
        <w:rPr>
          <w:noProof/>
          <w:color w:val="000000" w:themeColor="text1"/>
          <w:lang w:val="en-US"/>
        </w:rPr>
        <w:t xml:space="preserve">relationships between the challenges </w:t>
      </w:r>
      <w:ins w:id="868" w:author="Kristin Helene Jørgensen Hafseld" w:date="2021-05-06T15:05:00Z">
        <w:r w:rsidR="00002DC1">
          <w:rPr>
            <w:color w:val="2E2E2E"/>
            <w:szCs w:val="20"/>
            <w:lang w:val="en-US"/>
          </w:rPr>
          <w:t>that arise i</w:t>
        </w:r>
        <w:r w:rsidR="00C12CB2" w:rsidRPr="00543F50">
          <w:rPr>
            <w:color w:val="2E2E2E"/>
            <w:szCs w:val="20"/>
            <w:lang w:val="en-US"/>
          </w:rPr>
          <w:t xml:space="preserve">n </w:t>
        </w:r>
        <w:r w:rsidR="00C12CB2" w:rsidRPr="00747E85">
          <w:rPr>
            <w:i/>
            <w:color w:val="2E2E2E"/>
            <w:szCs w:val="20"/>
            <w:lang w:val="en-US"/>
            <w:rPrChange w:id="869" w:author="Kristin Helene Jørgensen Hafseld" w:date="2021-05-06T15:41:00Z">
              <w:rPr>
                <w:i w:val="0"/>
                <w:color w:val="2E2E2E"/>
                <w:lang w:val="en-US"/>
              </w:rPr>
            </w:rPrChange>
          </w:rPr>
          <w:t>the intersection between managing organizational structure and attempts to acquire and introduce innovative digital solutions</w:t>
        </w:r>
      </w:ins>
      <w:ins w:id="870" w:author="Kristin Helene Jørgensen Hafseld" w:date="2021-05-07T11:01:00Z">
        <w:r w:rsidR="003339AF">
          <w:rPr>
            <w:i/>
            <w:color w:val="2E2E2E"/>
            <w:szCs w:val="20"/>
            <w:lang w:val="en-US"/>
          </w:rPr>
          <w:t>,</w:t>
        </w:r>
      </w:ins>
      <w:ins w:id="871" w:author="Kristin Helene Jørgensen Hafseld" w:date="2021-05-06T15:05:00Z">
        <w:r w:rsidR="00C12CB2">
          <w:rPr>
            <w:color w:val="2E2E2E"/>
            <w:szCs w:val="20"/>
            <w:lang w:val="en-US"/>
          </w:rPr>
          <w:t xml:space="preserve"> </w:t>
        </w:r>
      </w:ins>
      <w:ins w:id="872" w:author="Kristin Helene Jørgensen Hafseld" w:date="2021-05-07T11:03:00Z">
        <w:r w:rsidR="003339AF">
          <w:rPr>
            <w:color w:val="2E2E2E"/>
            <w:szCs w:val="20"/>
            <w:lang w:val="en-US"/>
          </w:rPr>
          <w:t xml:space="preserve">the results </w:t>
        </w:r>
      </w:ins>
      <w:ins w:id="873" w:author="Kristin Helene Jørgensen Hafseld" w:date="2021-05-06T15:41:00Z">
        <w:r w:rsidR="00747E85">
          <w:rPr>
            <w:color w:val="2E2E2E"/>
            <w:szCs w:val="20"/>
            <w:lang w:val="en-US"/>
          </w:rPr>
          <w:t xml:space="preserve">suggest that </w:t>
        </w:r>
      </w:ins>
      <w:del w:id="874" w:author="Kristin Helene Jørgensen Hafseld" w:date="2021-05-06T15:41:00Z">
        <w:r w:rsidDel="00747E85">
          <w:rPr>
            <w:noProof/>
            <w:color w:val="000000" w:themeColor="text1"/>
            <w:lang w:val="en-US"/>
          </w:rPr>
          <w:delText xml:space="preserve">of </w:delText>
        </w:r>
        <w:r w:rsidR="0019518B" w:rsidDel="00747E85">
          <w:rPr>
            <w:noProof/>
            <w:color w:val="000000" w:themeColor="text1"/>
            <w:lang w:val="en-US"/>
          </w:rPr>
          <w:delText xml:space="preserve">the </w:delText>
        </w:r>
        <w:r w:rsidR="0019518B" w:rsidRPr="00937224" w:rsidDel="00747E85">
          <w:rPr>
            <w:noProof/>
            <w:color w:val="000000" w:themeColor="text1"/>
            <w:lang w:val="en-US"/>
          </w:rPr>
          <w:delText>organization</w:delText>
        </w:r>
        <w:r w:rsidR="0019518B" w:rsidDel="00747E85">
          <w:rPr>
            <w:noProof/>
            <w:color w:val="000000" w:themeColor="text1"/>
            <w:lang w:val="en-US"/>
          </w:rPr>
          <w:delText xml:space="preserve"> and the </w:delText>
        </w:r>
        <w:r w:rsidR="00D10E73" w:rsidDel="00747E85">
          <w:rPr>
            <w:noProof/>
            <w:color w:val="000000" w:themeColor="text1"/>
            <w:lang w:val="en-US"/>
          </w:rPr>
          <w:delText>innovation</w:delText>
        </w:r>
        <w:r w:rsidR="0019518B" w:rsidRPr="00937224" w:rsidDel="00747E85">
          <w:rPr>
            <w:noProof/>
            <w:color w:val="000000" w:themeColor="text1"/>
            <w:lang w:val="en-US"/>
          </w:rPr>
          <w:delText xml:space="preserve"> dimension</w:delText>
        </w:r>
        <w:r w:rsidR="0019518B" w:rsidDel="00747E85">
          <w:rPr>
            <w:noProof/>
            <w:color w:val="000000" w:themeColor="text1"/>
            <w:lang w:val="en-US"/>
          </w:rPr>
          <w:delText>s</w:delText>
        </w:r>
      </w:del>
      <w:del w:id="875" w:author="Kristin Helene Jørgensen Hafseld" w:date="2021-04-29T11:53:00Z">
        <w:r w:rsidR="0019518B" w:rsidDel="00DD5E2E">
          <w:rPr>
            <w:noProof/>
            <w:color w:val="000000" w:themeColor="text1"/>
            <w:lang w:val="en-US"/>
          </w:rPr>
          <w:delText>.</w:delText>
        </w:r>
        <w:r w:rsidR="00D10E73" w:rsidDel="00DD5E2E">
          <w:rPr>
            <w:noProof/>
            <w:color w:val="000000" w:themeColor="text1"/>
            <w:lang w:val="en-US"/>
          </w:rPr>
          <w:delText xml:space="preserve"> </w:delText>
        </w:r>
      </w:del>
    </w:p>
    <w:p w14:paraId="43262BE0" w14:textId="43F1E2DE" w:rsidR="00016DB3" w:rsidRDefault="00B03111">
      <w:pPr>
        <w:spacing w:after="0"/>
        <w:rPr>
          <w:ins w:id="876" w:author="Kristin Helene Jørgensen Hafseld" w:date="2021-05-07T14:29:00Z"/>
          <w:noProof/>
          <w:color w:val="000000" w:themeColor="text1"/>
          <w:szCs w:val="20"/>
          <w:lang w:val="en-US"/>
        </w:rPr>
        <w:pPrChange w:id="877" w:author="Kristin Helene Jørgensen Hafseld" w:date="2021-05-07T14:2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7" w:lineRule="auto"/>
            <w:jc w:val="left"/>
          </w:pPr>
        </w:pPrChange>
      </w:pPr>
      <w:del w:id="878" w:author="Kristin Helene Jørgensen Hafseld" w:date="2021-05-06T15:41:00Z">
        <w:r w:rsidRPr="00D65C76" w:rsidDel="00747E85">
          <w:rPr>
            <w:color w:val="333333"/>
            <w:szCs w:val="20"/>
            <w:lang w:val="en-US"/>
          </w:rPr>
          <w:delText>The re</w:delText>
        </w:r>
        <w:r w:rsidR="00914CB1" w:rsidRPr="00D65C76" w:rsidDel="00747E85">
          <w:rPr>
            <w:color w:val="333333"/>
            <w:szCs w:val="20"/>
            <w:lang w:val="en-US"/>
          </w:rPr>
          <w:delText>sults</w:delText>
        </w:r>
        <w:r w:rsidR="00812E51" w:rsidDel="00747E85">
          <w:rPr>
            <w:color w:val="333333"/>
            <w:szCs w:val="20"/>
            <w:lang w:val="en-US"/>
          </w:rPr>
          <w:delText xml:space="preserve"> from the </w:delText>
        </w:r>
        <w:r w:rsidR="00DC54A5" w:rsidDel="00747E85">
          <w:rPr>
            <w:color w:val="333333"/>
            <w:szCs w:val="20"/>
            <w:lang w:val="en-US"/>
          </w:rPr>
          <w:delText xml:space="preserve">matrix </w:delText>
        </w:r>
        <w:r w:rsidR="00812E51" w:rsidDel="00747E85">
          <w:rPr>
            <w:color w:val="333333"/>
            <w:szCs w:val="20"/>
            <w:lang w:val="en-US"/>
          </w:rPr>
          <w:delText>query</w:delText>
        </w:r>
        <w:r w:rsidR="00914CB1" w:rsidRPr="00D65C76" w:rsidDel="00747E85">
          <w:rPr>
            <w:color w:val="333333"/>
            <w:szCs w:val="20"/>
            <w:lang w:val="en-US"/>
          </w:rPr>
          <w:delText xml:space="preserve"> </w:delText>
        </w:r>
        <w:r w:rsidR="00134599" w:rsidRPr="00812E51" w:rsidDel="00747E85">
          <w:rPr>
            <w:noProof/>
            <w:color w:val="000000" w:themeColor="text1"/>
            <w:szCs w:val="20"/>
            <w:lang w:val="en-US"/>
          </w:rPr>
          <w:delText xml:space="preserve">suggest </w:delText>
        </w:r>
      </w:del>
      <w:del w:id="879" w:author="Kristin Helene Jørgensen Hafseld" w:date="2021-04-29T15:02:00Z">
        <w:r w:rsidR="00134599" w:rsidRPr="00812E51" w:rsidDel="00A147E5">
          <w:rPr>
            <w:noProof/>
            <w:color w:val="000000" w:themeColor="text1"/>
            <w:szCs w:val="20"/>
            <w:lang w:val="en-US"/>
          </w:rPr>
          <w:delText xml:space="preserve">that challenges </w:delText>
        </w:r>
      </w:del>
      <w:ins w:id="880" w:author="Kristin Helene Jørgensen Hafseld" w:date="2021-04-29T17:12:00Z">
        <w:r w:rsidR="0095168C">
          <w:rPr>
            <w:noProof/>
            <w:color w:val="000000" w:themeColor="text1"/>
            <w:szCs w:val="20"/>
            <w:lang w:val="en-US"/>
          </w:rPr>
          <w:t xml:space="preserve">management of the </w:t>
        </w:r>
      </w:ins>
      <w:del w:id="881" w:author="Kristin Helene Jørgensen Hafseld" w:date="2021-04-29T15:00:00Z">
        <w:r w:rsidR="00134599" w:rsidRPr="00812E51" w:rsidDel="00A147E5">
          <w:rPr>
            <w:noProof/>
            <w:color w:val="000000" w:themeColor="text1"/>
            <w:szCs w:val="20"/>
            <w:lang w:val="en-US"/>
          </w:rPr>
          <w:delText xml:space="preserve">related to </w:delText>
        </w:r>
      </w:del>
      <w:r w:rsidR="00134599" w:rsidRPr="00812E51">
        <w:rPr>
          <w:noProof/>
          <w:color w:val="000000" w:themeColor="text1"/>
          <w:szCs w:val="20"/>
          <w:lang w:val="en-US"/>
        </w:rPr>
        <w:t xml:space="preserve">stakeholder </w:t>
      </w:r>
      <w:ins w:id="882" w:author="Kristin Helene Jørgensen Hafseld" w:date="2021-04-29T17:12:00Z">
        <w:r w:rsidR="0095168C">
          <w:rPr>
            <w:noProof/>
            <w:color w:val="000000" w:themeColor="text1"/>
            <w:szCs w:val="20"/>
            <w:lang w:val="en-US"/>
          </w:rPr>
          <w:t>relations</w:t>
        </w:r>
      </w:ins>
      <w:ins w:id="883" w:author="Kristin Helene Jørgensen Hafseld" w:date="2021-05-06T15:42:00Z">
        <w:r w:rsidR="00747E85">
          <w:rPr>
            <w:noProof/>
            <w:color w:val="000000" w:themeColor="text1"/>
            <w:szCs w:val="20"/>
            <w:lang w:val="en-US"/>
          </w:rPr>
          <w:t xml:space="preserve"> </w:t>
        </w:r>
      </w:ins>
      <w:ins w:id="884" w:author="Kristin Helene Jørgensen Hafseld" w:date="2021-05-07T11:04:00Z">
        <w:r w:rsidR="003339AF">
          <w:rPr>
            <w:noProof/>
            <w:color w:val="000000" w:themeColor="text1"/>
            <w:szCs w:val="20"/>
            <w:lang w:val="en-US"/>
          </w:rPr>
          <w:t xml:space="preserve">(a complexity element identified in the organization dimension) </w:t>
        </w:r>
      </w:ins>
      <w:ins w:id="885" w:author="Kristin Helene Jørgensen Hafseld" w:date="2021-05-06T15:42:00Z">
        <w:r w:rsidR="00747E85">
          <w:rPr>
            <w:noProof/>
            <w:color w:val="000000" w:themeColor="text1"/>
            <w:szCs w:val="20"/>
            <w:lang w:val="en-US"/>
          </w:rPr>
          <w:t xml:space="preserve">is closely connected to </w:t>
        </w:r>
      </w:ins>
      <w:del w:id="886" w:author="Kristin Helene Jørgensen Hafseld" w:date="2021-04-29T17:12:00Z">
        <w:r w:rsidR="00134599" w:rsidRPr="00812E51" w:rsidDel="0095168C">
          <w:rPr>
            <w:noProof/>
            <w:color w:val="000000" w:themeColor="text1"/>
            <w:szCs w:val="20"/>
            <w:lang w:val="en-US"/>
          </w:rPr>
          <w:delText xml:space="preserve">management </w:delText>
        </w:r>
      </w:del>
      <w:del w:id="887" w:author="Kristin Helene Jørgensen Hafseld" w:date="2021-04-29T15:01:00Z">
        <w:r w:rsidR="00134599" w:rsidRPr="00812E51" w:rsidDel="00A147E5">
          <w:rPr>
            <w:noProof/>
            <w:color w:val="000000" w:themeColor="text1"/>
            <w:szCs w:val="20"/>
            <w:lang w:val="en-US"/>
          </w:rPr>
          <w:delText xml:space="preserve">are closely linked to </w:delText>
        </w:r>
      </w:del>
      <w:r w:rsidR="00812E51">
        <w:rPr>
          <w:noProof/>
          <w:color w:val="000000" w:themeColor="text1"/>
          <w:szCs w:val="20"/>
          <w:lang w:val="en-US"/>
        </w:rPr>
        <w:t xml:space="preserve">the </w:t>
      </w:r>
      <w:ins w:id="888" w:author="Kristin Helene Jørgensen Hafseld" w:date="2021-05-07T14:39:00Z">
        <w:r w:rsidR="00B7350D">
          <w:rPr>
            <w:noProof/>
            <w:color w:val="000000" w:themeColor="text1"/>
            <w:szCs w:val="20"/>
            <w:lang w:val="en-US"/>
          </w:rPr>
          <w:t xml:space="preserve">uncertainties of </w:t>
        </w:r>
      </w:ins>
      <w:ins w:id="889" w:author="Kristin Helene Jørgensen Hafseld" w:date="2021-05-07T14:40:00Z">
        <w:r w:rsidR="00B7350D">
          <w:rPr>
            <w:noProof/>
            <w:color w:val="000000" w:themeColor="text1"/>
            <w:szCs w:val="20"/>
            <w:lang w:val="en-US"/>
          </w:rPr>
          <w:t xml:space="preserve">introducing </w:t>
        </w:r>
      </w:ins>
      <w:del w:id="890" w:author="Kristin Helene Jørgensen Hafseld" w:date="2021-05-07T14:40:00Z">
        <w:r w:rsidR="00812E51" w:rsidDel="00B7350D">
          <w:rPr>
            <w:noProof/>
            <w:color w:val="000000" w:themeColor="text1"/>
            <w:szCs w:val="20"/>
            <w:lang w:val="en-US"/>
          </w:rPr>
          <w:delText xml:space="preserve">problems of handling changes </w:delText>
        </w:r>
        <w:r w:rsidR="00134599" w:rsidRPr="00812E51" w:rsidDel="00B7350D">
          <w:rPr>
            <w:noProof/>
            <w:color w:val="000000" w:themeColor="text1"/>
            <w:szCs w:val="20"/>
            <w:lang w:val="en-US"/>
          </w:rPr>
          <w:delText xml:space="preserve">introduced by the </w:delText>
        </w:r>
      </w:del>
      <w:r w:rsidR="00812E51">
        <w:rPr>
          <w:noProof/>
          <w:color w:val="000000" w:themeColor="text1"/>
          <w:szCs w:val="20"/>
          <w:lang w:val="en-US"/>
        </w:rPr>
        <w:t xml:space="preserve">digital </w:t>
      </w:r>
      <w:r w:rsidR="00134599" w:rsidRPr="00812E51">
        <w:rPr>
          <w:noProof/>
          <w:color w:val="000000" w:themeColor="text1"/>
          <w:szCs w:val="20"/>
          <w:lang w:val="en-US"/>
        </w:rPr>
        <w:t>innovation</w:t>
      </w:r>
      <w:ins w:id="891" w:author="Kristin Helene Jørgensen Hafseld" w:date="2021-05-07T14:40:00Z">
        <w:r w:rsidR="00B7350D">
          <w:rPr>
            <w:noProof/>
            <w:color w:val="000000" w:themeColor="text1"/>
            <w:szCs w:val="20"/>
            <w:lang w:val="en-US"/>
          </w:rPr>
          <w:t xml:space="preserve"> to the market</w:t>
        </w:r>
      </w:ins>
      <w:del w:id="892" w:author="Kristin Helene Jørgensen Hafseld" w:date="2021-04-29T11:54:00Z">
        <w:r w:rsidR="00722A05" w:rsidDel="00DD5E2E">
          <w:rPr>
            <w:noProof/>
            <w:color w:val="000000" w:themeColor="text1"/>
            <w:szCs w:val="20"/>
            <w:lang w:val="en-US"/>
          </w:rPr>
          <w:delText xml:space="preserve"> </w:delText>
        </w:r>
        <w:r w:rsidR="00722A05" w:rsidRPr="00812E51" w:rsidDel="00DD5E2E">
          <w:rPr>
            <w:noProof/>
            <w:color w:val="000000" w:themeColor="text1"/>
            <w:szCs w:val="20"/>
            <w:lang w:val="en-US"/>
          </w:rPr>
          <w:delText xml:space="preserve">(Table </w:delText>
        </w:r>
      </w:del>
      <w:del w:id="893" w:author="Kristin Helene Jørgensen Hafseld" w:date="2021-04-28T19:31:00Z">
        <w:r w:rsidR="00722A05" w:rsidRPr="00812E51" w:rsidDel="00023F7A">
          <w:rPr>
            <w:noProof/>
            <w:color w:val="000000" w:themeColor="text1"/>
            <w:szCs w:val="20"/>
            <w:lang w:val="en-US"/>
          </w:rPr>
          <w:delText>4</w:delText>
        </w:r>
      </w:del>
      <w:del w:id="894" w:author="Kristin Helene Jørgensen Hafseld" w:date="2021-04-29T11:54:00Z">
        <w:r w:rsidR="00722A05" w:rsidRPr="00812E51" w:rsidDel="00DD5E2E">
          <w:rPr>
            <w:noProof/>
            <w:color w:val="000000" w:themeColor="text1"/>
            <w:szCs w:val="20"/>
            <w:lang w:val="en-US"/>
          </w:rPr>
          <w:delText>)</w:delText>
        </w:r>
      </w:del>
      <w:r w:rsidR="00722A05" w:rsidRPr="00812E51">
        <w:rPr>
          <w:noProof/>
          <w:color w:val="000000" w:themeColor="text1"/>
          <w:szCs w:val="20"/>
          <w:lang w:val="en-US"/>
        </w:rPr>
        <w:t>.</w:t>
      </w:r>
      <w:del w:id="895" w:author="Kristin Helene Jørgensen Hafseld" w:date="2021-05-07T11:02:00Z">
        <w:r w:rsidR="00C861AD" w:rsidRPr="00812E51" w:rsidDel="003339AF">
          <w:rPr>
            <w:noProof/>
            <w:color w:val="000000" w:themeColor="text1"/>
            <w:szCs w:val="20"/>
            <w:shd w:val="clear" w:color="auto" w:fill="FFFFFF"/>
            <w:lang w:val="en-US"/>
          </w:rPr>
          <w:delText xml:space="preserve"> </w:delText>
        </w:r>
      </w:del>
      <w:ins w:id="896" w:author="Kristin Helene Jørgensen Hafseld" w:date="2021-05-06T15:56:00Z">
        <w:r w:rsidR="00BB4E0B">
          <w:rPr>
            <w:color w:val="000000" w:themeColor="text1"/>
            <w:szCs w:val="20"/>
            <w:lang w:val="en-US"/>
          </w:rPr>
          <w:t xml:space="preserve"> There are uncertainties related to the stakeholders’ acceptance of the digital innovation, for example if the general practitioners will make use of the digital services delivered by the project, and accept </w:t>
        </w:r>
        <w:r w:rsidR="00BB4E0B">
          <w:rPr>
            <w:color w:val="333333"/>
            <w:szCs w:val="20"/>
            <w:lang w:val="en-US"/>
          </w:rPr>
          <w:t>the changes in the work procedures.</w:t>
        </w:r>
        <w:r w:rsidR="00BB4E0B">
          <w:rPr>
            <w:color w:val="000000" w:themeColor="text1"/>
            <w:szCs w:val="20"/>
            <w:lang w:val="en-US"/>
          </w:rPr>
          <w:t xml:space="preserve"> </w:t>
        </w:r>
        <w:r w:rsidR="00BB4E0B">
          <w:rPr>
            <w:szCs w:val="20"/>
            <w:lang w:val="en-US"/>
          </w:rPr>
          <w:t>The acceptance of the</w:t>
        </w:r>
        <w:r w:rsidR="00B7350D">
          <w:rPr>
            <w:szCs w:val="20"/>
            <w:lang w:val="en-US"/>
          </w:rPr>
          <w:t xml:space="preserve"> digital solution</w:t>
        </w:r>
        <w:r w:rsidR="00BB4E0B" w:rsidRPr="009476D2">
          <w:rPr>
            <w:szCs w:val="20"/>
            <w:lang w:val="en-US"/>
          </w:rPr>
          <w:t xml:space="preserve"> </w:t>
        </w:r>
      </w:ins>
      <w:ins w:id="897" w:author="Kristin Helene Jørgensen Hafseld" w:date="2021-05-07T14:41:00Z">
        <w:r w:rsidR="00B7350D">
          <w:rPr>
            <w:szCs w:val="20"/>
            <w:lang w:val="en-US"/>
          </w:rPr>
          <w:t xml:space="preserve">introduced </w:t>
        </w:r>
      </w:ins>
      <w:ins w:id="898" w:author="Kristin Helene Jørgensen Hafseld" w:date="2021-05-06T15:56:00Z">
        <w:r w:rsidR="00BB4E0B" w:rsidRPr="009476D2">
          <w:rPr>
            <w:szCs w:val="20"/>
            <w:lang w:val="en-US"/>
          </w:rPr>
          <w:t xml:space="preserve">by the project is a “make or break” for the project, according to the project manager: </w:t>
        </w:r>
        <w:r w:rsidR="00BB4E0B" w:rsidRPr="009476D2">
          <w:rPr>
            <w:color w:val="1F3864"/>
            <w:szCs w:val="20"/>
            <w:lang w:val="en-US"/>
          </w:rPr>
          <w:t>“</w:t>
        </w:r>
        <w:r w:rsidR="00BB4E0B" w:rsidRPr="007A1AD7">
          <w:rPr>
            <w:szCs w:val="20"/>
            <w:lang w:val="en-US"/>
          </w:rPr>
          <w:t>The technology choice and the importance, or challenge, of getting the suppliers of the EHR (electronic health record) and the general practitioners on board, convincing them that this solution will benefit them, on a larger scale, is the major challenge of the project. If the doctors do not use the system then the project will fail</w:t>
        </w:r>
        <w:r w:rsidR="00BB4E0B">
          <w:rPr>
            <w:szCs w:val="20"/>
            <w:lang w:val="en-US"/>
          </w:rPr>
          <w:t>.</w:t>
        </w:r>
        <w:r w:rsidR="00BB4E0B">
          <w:rPr>
            <w:color w:val="1F3864"/>
            <w:szCs w:val="20"/>
            <w:lang w:val="en-US"/>
          </w:rPr>
          <w:t>”</w:t>
        </w:r>
      </w:ins>
      <w:ins w:id="899" w:author="Kristin Helene Jørgensen Hafseld" w:date="2021-05-07T11:07:00Z">
        <w:r w:rsidR="008B6CAE">
          <w:rPr>
            <w:color w:val="1F3864"/>
            <w:szCs w:val="20"/>
            <w:lang w:val="en-US"/>
          </w:rPr>
          <w:t xml:space="preserve"> </w:t>
        </w:r>
      </w:ins>
      <w:ins w:id="900" w:author="Kristin Helene Jørgensen Hafseld" w:date="2021-05-07T14:21:00Z">
        <w:r w:rsidR="003D44B1">
          <w:rPr>
            <w:noProof/>
            <w:color w:val="000000" w:themeColor="text1"/>
            <w:szCs w:val="20"/>
            <w:lang w:val="en-US"/>
          </w:rPr>
          <w:t xml:space="preserve">As the findings indicate, the project is highly depened on the external stakeholders in creating added value for the end-users. </w:t>
        </w:r>
      </w:ins>
      <w:ins w:id="901" w:author="Kristin Helene Jørgensen Hafseld" w:date="2021-05-07T17:28:00Z">
        <w:r w:rsidR="00FB537B">
          <w:rPr>
            <w:noProof/>
            <w:color w:val="000000" w:themeColor="text1"/>
            <w:szCs w:val="20"/>
            <w:lang w:val="en-US"/>
          </w:rPr>
          <w:t xml:space="preserve">Hence, </w:t>
        </w:r>
      </w:ins>
      <w:ins w:id="902" w:author="Kristin Helene Jørgensen Hafseld" w:date="2021-05-07T14:22:00Z">
        <w:r w:rsidR="00FB537B">
          <w:rPr>
            <w:noProof/>
            <w:color w:val="000000" w:themeColor="text1"/>
            <w:szCs w:val="20"/>
            <w:lang w:val="en-US"/>
          </w:rPr>
          <w:t>m</w:t>
        </w:r>
        <w:r w:rsidR="003D44B1">
          <w:rPr>
            <w:noProof/>
            <w:color w:val="000000" w:themeColor="text1"/>
            <w:szCs w:val="20"/>
            <w:lang w:val="en-US"/>
          </w:rPr>
          <w:t>eeting the</w:t>
        </w:r>
      </w:ins>
      <w:ins w:id="903" w:author="Kristin Helene Jørgensen Hafseld" w:date="2021-05-07T15:34:00Z">
        <w:r w:rsidR="00CB0169">
          <w:rPr>
            <w:noProof/>
            <w:color w:val="000000" w:themeColor="text1"/>
            <w:szCs w:val="20"/>
            <w:lang w:val="en-US"/>
          </w:rPr>
          <w:t>se</w:t>
        </w:r>
      </w:ins>
      <w:ins w:id="904" w:author="Kristin Helene Jørgensen Hafseld" w:date="2021-05-07T14:23:00Z">
        <w:r w:rsidR="003D44B1">
          <w:rPr>
            <w:noProof/>
            <w:color w:val="000000" w:themeColor="text1"/>
            <w:szCs w:val="20"/>
            <w:lang w:val="en-US"/>
          </w:rPr>
          <w:t xml:space="preserve"> stakeholder</w:t>
        </w:r>
      </w:ins>
      <w:ins w:id="905" w:author="Kristin Helene Jørgensen Hafseld" w:date="2021-05-07T15:34:00Z">
        <w:r w:rsidR="00CB0169">
          <w:rPr>
            <w:noProof/>
            <w:color w:val="000000" w:themeColor="text1"/>
            <w:szCs w:val="20"/>
            <w:lang w:val="en-US"/>
          </w:rPr>
          <w:t xml:space="preserve"> groups</w:t>
        </w:r>
      </w:ins>
      <w:ins w:id="906" w:author="Kristin Helene Jørgensen Hafseld" w:date="2021-05-07T15:35:00Z">
        <w:r w:rsidR="00CB0169">
          <w:rPr>
            <w:noProof/>
            <w:color w:val="000000" w:themeColor="text1"/>
            <w:szCs w:val="20"/>
            <w:lang w:val="en-US"/>
          </w:rPr>
          <w:t>’</w:t>
        </w:r>
      </w:ins>
      <w:ins w:id="907" w:author="Kristin Helene Jørgensen Hafseld" w:date="2021-05-07T14:23:00Z">
        <w:r w:rsidR="003D44B1">
          <w:rPr>
            <w:noProof/>
            <w:color w:val="000000" w:themeColor="text1"/>
            <w:szCs w:val="20"/>
            <w:lang w:val="en-US"/>
          </w:rPr>
          <w:t xml:space="preserve"> </w:t>
        </w:r>
      </w:ins>
      <w:ins w:id="908" w:author="Kristin Helene Jørgensen Hafseld" w:date="2021-05-07T14:22:00Z">
        <w:r w:rsidR="003D44B1">
          <w:rPr>
            <w:noProof/>
            <w:color w:val="000000" w:themeColor="text1"/>
            <w:szCs w:val="20"/>
            <w:lang w:val="en-US"/>
          </w:rPr>
          <w:t xml:space="preserve">expecations </w:t>
        </w:r>
      </w:ins>
      <w:ins w:id="909" w:author="Kristin Helene Jørgensen Hafseld" w:date="2021-05-07T14:23:00Z">
        <w:r w:rsidR="003D44B1">
          <w:rPr>
            <w:noProof/>
            <w:color w:val="000000" w:themeColor="text1"/>
            <w:szCs w:val="20"/>
            <w:lang w:val="en-US"/>
          </w:rPr>
          <w:t>are</w:t>
        </w:r>
      </w:ins>
      <w:ins w:id="910" w:author="Kristin Helene Jørgensen Hafseld" w:date="2021-05-07T17:29:00Z">
        <w:r w:rsidR="00FB537B">
          <w:rPr>
            <w:noProof/>
            <w:color w:val="000000" w:themeColor="text1"/>
            <w:szCs w:val="20"/>
            <w:lang w:val="en-US"/>
          </w:rPr>
          <w:t xml:space="preserve"> </w:t>
        </w:r>
      </w:ins>
      <w:ins w:id="911" w:author="Kristin Helene Jørgensen Hafseld" w:date="2021-05-07T14:23:00Z">
        <w:r w:rsidR="003D44B1">
          <w:rPr>
            <w:noProof/>
            <w:color w:val="000000" w:themeColor="text1"/>
            <w:szCs w:val="20"/>
            <w:lang w:val="en-US"/>
          </w:rPr>
          <w:t xml:space="preserve">key for </w:t>
        </w:r>
      </w:ins>
      <w:ins w:id="912" w:author="Kristin Helene Jørgensen Hafseld" w:date="2021-05-07T14:42:00Z">
        <w:r w:rsidR="00B7350D">
          <w:rPr>
            <w:noProof/>
            <w:color w:val="000000" w:themeColor="text1"/>
            <w:szCs w:val="20"/>
            <w:lang w:val="en-US"/>
          </w:rPr>
          <w:t xml:space="preserve">succeeding. </w:t>
        </w:r>
      </w:ins>
      <w:ins w:id="913" w:author="Kristin Helene Jørgensen Hafseld" w:date="2021-05-07T14:43:00Z">
        <w:r w:rsidR="00B7350D">
          <w:rPr>
            <w:noProof/>
            <w:color w:val="000000" w:themeColor="text1"/>
            <w:szCs w:val="20"/>
            <w:lang w:val="en-US"/>
          </w:rPr>
          <w:t xml:space="preserve">However, </w:t>
        </w:r>
      </w:ins>
      <w:ins w:id="914" w:author="Kristin Helene Jørgensen Hafseld" w:date="2021-05-07T14:45:00Z">
        <w:r w:rsidR="00B7350D">
          <w:rPr>
            <w:noProof/>
            <w:color w:val="000000" w:themeColor="text1"/>
            <w:szCs w:val="20"/>
            <w:lang w:val="en-US"/>
          </w:rPr>
          <w:t xml:space="preserve">additional challenges emerge </w:t>
        </w:r>
      </w:ins>
      <w:ins w:id="915" w:author="Kristin Helene Jørgensen Hafseld" w:date="2021-05-07T14:46:00Z">
        <w:r w:rsidR="00B7350D">
          <w:rPr>
            <w:noProof/>
            <w:color w:val="000000" w:themeColor="text1"/>
            <w:szCs w:val="20"/>
            <w:lang w:val="en-US"/>
          </w:rPr>
          <w:t>as the project has to balance the stakeholders</w:t>
        </w:r>
      </w:ins>
      <w:ins w:id="916" w:author="Kristin Helene Jørgensen Hafseld" w:date="2021-05-07T14:50:00Z">
        <w:r w:rsidR="00C01178">
          <w:rPr>
            <w:noProof/>
            <w:color w:val="000000" w:themeColor="text1"/>
            <w:szCs w:val="20"/>
            <w:lang w:val="en-US"/>
          </w:rPr>
          <w:t>’</w:t>
        </w:r>
      </w:ins>
      <w:ins w:id="917" w:author="Kristin Helene Jørgensen Hafseld" w:date="2021-05-07T14:46:00Z">
        <w:r w:rsidR="00B7350D">
          <w:rPr>
            <w:noProof/>
            <w:color w:val="000000" w:themeColor="text1"/>
            <w:szCs w:val="20"/>
            <w:lang w:val="en-US"/>
          </w:rPr>
          <w:t xml:space="preserve"> </w:t>
        </w:r>
      </w:ins>
      <w:ins w:id="918" w:author="Kristin Helene Jørgensen Hafseld" w:date="2021-05-07T14:47:00Z">
        <w:r w:rsidR="00B7350D">
          <w:rPr>
            <w:noProof/>
            <w:color w:val="000000" w:themeColor="text1"/>
            <w:szCs w:val="20"/>
            <w:lang w:val="en-US"/>
          </w:rPr>
          <w:t xml:space="preserve">need and expectation with the challenges of </w:t>
        </w:r>
      </w:ins>
      <w:ins w:id="919" w:author="Kristin Helene Jørgensen Hafseld" w:date="2021-05-07T14:46:00Z">
        <w:r w:rsidR="00B7350D">
          <w:rPr>
            <w:noProof/>
            <w:color w:val="000000" w:themeColor="text1"/>
            <w:szCs w:val="20"/>
            <w:lang w:val="en-US"/>
          </w:rPr>
          <w:t>introduc</w:t>
        </w:r>
      </w:ins>
      <w:ins w:id="920" w:author="Kristin Helene Jørgensen Hafseld" w:date="2021-05-07T14:48:00Z">
        <w:r w:rsidR="00B7350D">
          <w:rPr>
            <w:noProof/>
            <w:color w:val="000000" w:themeColor="text1"/>
            <w:szCs w:val="20"/>
            <w:lang w:val="en-US"/>
          </w:rPr>
          <w:t xml:space="preserve">ing innovative, digital solutions to the market. </w:t>
        </w:r>
      </w:ins>
    </w:p>
    <w:p w14:paraId="19C922A1" w14:textId="77777777" w:rsidR="00016DB3" w:rsidRDefault="00016DB3">
      <w:pPr>
        <w:spacing w:after="0"/>
        <w:rPr>
          <w:ins w:id="921" w:author="Kristin Helene Jørgensen Hafseld" w:date="2021-05-07T14:29:00Z"/>
          <w:noProof/>
          <w:color w:val="000000" w:themeColor="text1"/>
          <w:szCs w:val="20"/>
          <w:lang w:val="en-US"/>
        </w:rPr>
        <w:pPrChange w:id="922" w:author="Kristin Helene Jørgensen Hafseld" w:date="2021-05-07T14:2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7" w:lineRule="auto"/>
            <w:jc w:val="left"/>
          </w:pPr>
        </w:pPrChange>
      </w:pPr>
    </w:p>
    <w:p w14:paraId="53F06ED9" w14:textId="46AE11B1" w:rsidR="00BB4E0B" w:rsidRPr="00C01178" w:rsidRDefault="005A1C2F">
      <w:pPr>
        <w:spacing w:after="0"/>
        <w:rPr>
          <w:ins w:id="923" w:author="Kristin Helene Jørgensen Hafseld" w:date="2021-05-06T15:57:00Z"/>
          <w:iCs/>
          <w:noProof/>
          <w:color w:val="000000" w:themeColor="text1"/>
          <w:szCs w:val="20"/>
          <w:lang w:val="en-US" w:eastAsia="nb-NO"/>
          <w:rPrChange w:id="924" w:author="Kristin Helene Jørgensen Hafseld" w:date="2021-05-07T14:52:00Z">
            <w:rPr>
              <w:ins w:id="925" w:author="Kristin Helene Jørgensen Hafseld" w:date="2021-05-06T15:57:00Z"/>
              <w:color w:val="000000"/>
              <w:szCs w:val="20"/>
              <w:lang w:val="en-US" w:eastAsia="nb-NO"/>
            </w:rPr>
          </w:rPrChange>
        </w:rPr>
        <w:pPrChange w:id="926" w:author="Kristin Helene Jørgensen Hafseld" w:date="2021-05-07T14:27: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7" w:lineRule="auto"/>
            <w:jc w:val="left"/>
          </w:pPr>
        </w:pPrChange>
      </w:pPr>
      <w:ins w:id="927" w:author="Kristin Helene Jørgensen Hafseld" w:date="2021-05-07T14:15:00Z">
        <w:r>
          <w:rPr>
            <w:noProof/>
            <w:color w:val="000000" w:themeColor="text1"/>
            <w:szCs w:val="20"/>
            <w:lang w:val="en-US"/>
          </w:rPr>
          <w:t xml:space="preserve">The </w:t>
        </w:r>
      </w:ins>
      <w:ins w:id="928" w:author="Kristin Helene Jørgensen Hafseld" w:date="2021-05-06T15:56:00Z">
        <w:r w:rsidR="00567B25">
          <w:rPr>
            <w:iCs/>
            <w:noProof/>
            <w:color w:val="000000" w:themeColor="text1"/>
            <w:szCs w:val="20"/>
            <w:lang w:val="en-US" w:eastAsia="nb-NO"/>
          </w:rPr>
          <w:t>uncertainties</w:t>
        </w:r>
        <w:r w:rsidR="00BB4E0B" w:rsidRPr="00937224">
          <w:rPr>
            <w:iCs/>
            <w:noProof/>
            <w:color w:val="000000" w:themeColor="text1"/>
            <w:szCs w:val="20"/>
            <w:lang w:val="en-US" w:eastAsia="nb-NO"/>
          </w:rPr>
          <w:t xml:space="preserve"> associated with the implementation of the new</w:t>
        </w:r>
        <w:r w:rsidR="00BB4E0B">
          <w:rPr>
            <w:iCs/>
            <w:noProof/>
            <w:color w:val="000000" w:themeColor="text1"/>
            <w:szCs w:val="20"/>
            <w:lang w:val="en-US" w:eastAsia="nb-NO"/>
          </w:rPr>
          <w:t>, innovative</w:t>
        </w:r>
        <w:r w:rsidR="00BB4E0B" w:rsidRPr="00937224">
          <w:rPr>
            <w:iCs/>
            <w:noProof/>
            <w:color w:val="000000" w:themeColor="text1"/>
            <w:szCs w:val="20"/>
            <w:lang w:val="en-US" w:eastAsia="nb-NO"/>
          </w:rPr>
          <w:t xml:space="preserve"> technology</w:t>
        </w:r>
      </w:ins>
      <w:ins w:id="929" w:author="Kristin Helene Jørgensen Hafseld" w:date="2021-05-07T12:28:00Z">
        <w:r w:rsidR="00567B25">
          <w:rPr>
            <w:iCs/>
            <w:noProof/>
            <w:color w:val="000000" w:themeColor="text1"/>
            <w:szCs w:val="20"/>
            <w:lang w:val="en-US" w:eastAsia="nb-NO"/>
          </w:rPr>
          <w:t xml:space="preserve"> are concerns </w:t>
        </w:r>
      </w:ins>
      <w:ins w:id="930" w:author="Kristin Helene Jørgensen Hafseld" w:date="2021-05-07T12:29:00Z">
        <w:r w:rsidR="00567B25">
          <w:rPr>
            <w:iCs/>
            <w:noProof/>
            <w:color w:val="000000" w:themeColor="text1"/>
            <w:szCs w:val="20"/>
            <w:lang w:val="en-US" w:eastAsia="nb-NO"/>
          </w:rPr>
          <w:t xml:space="preserve">brought forward by </w:t>
        </w:r>
      </w:ins>
      <w:ins w:id="931" w:author="Kristin Helene Jørgensen Hafseld" w:date="2021-05-07T12:28:00Z">
        <w:r w:rsidR="00567B25">
          <w:rPr>
            <w:iCs/>
            <w:noProof/>
            <w:color w:val="000000" w:themeColor="text1"/>
            <w:szCs w:val="20"/>
            <w:lang w:val="en-US" w:eastAsia="nb-NO"/>
          </w:rPr>
          <w:t xml:space="preserve">the project </w:t>
        </w:r>
      </w:ins>
      <w:ins w:id="932" w:author="Kristin Helene Jørgensen Hafseld" w:date="2021-05-07T12:29:00Z">
        <w:r w:rsidR="00567B25">
          <w:rPr>
            <w:iCs/>
            <w:noProof/>
            <w:color w:val="000000" w:themeColor="text1"/>
            <w:szCs w:val="20"/>
            <w:lang w:val="en-US" w:eastAsia="nb-NO"/>
          </w:rPr>
          <w:t>members</w:t>
        </w:r>
      </w:ins>
      <w:ins w:id="933" w:author="Kristin Helene Jørgensen Hafseld" w:date="2021-05-07T14:51:00Z">
        <w:r w:rsidR="00C01178">
          <w:rPr>
            <w:iCs/>
            <w:noProof/>
            <w:color w:val="000000" w:themeColor="text1"/>
            <w:szCs w:val="20"/>
            <w:lang w:val="en-US" w:eastAsia="nb-NO"/>
          </w:rPr>
          <w:t>:</w:t>
        </w:r>
        <w:r w:rsidR="00C01178" w:rsidRPr="00C01178">
          <w:rPr>
            <w:iCs/>
            <w:noProof/>
            <w:color w:val="000000" w:themeColor="text1"/>
            <w:szCs w:val="20"/>
            <w:lang w:val="en-US" w:eastAsia="nb-NO"/>
          </w:rPr>
          <w:t xml:space="preserve"> </w:t>
        </w:r>
        <w:r w:rsidR="00C01178">
          <w:rPr>
            <w:iCs/>
            <w:noProof/>
            <w:color w:val="000000" w:themeColor="text1"/>
            <w:szCs w:val="20"/>
            <w:lang w:val="en-US" w:eastAsia="nb-NO"/>
          </w:rPr>
          <w:t>“</w:t>
        </w:r>
        <w:r w:rsidR="00C01178" w:rsidRPr="00937224">
          <w:rPr>
            <w:iCs/>
            <w:noProof/>
            <w:color w:val="000000" w:themeColor="text1"/>
            <w:szCs w:val="20"/>
            <w:lang w:val="en-US" w:eastAsia="nb-NO"/>
          </w:rPr>
          <w:t xml:space="preserve">The project has to take on the responsibility of pushing this digital solution into the market, which has expanded the scope of the project. The project had to investigate possible new opportunities by investing in research, </w:t>
        </w:r>
        <w:r w:rsidR="00C01178">
          <w:rPr>
            <w:iCs/>
            <w:noProof/>
            <w:color w:val="000000" w:themeColor="text1"/>
            <w:szCs w:val="20"/>
            <w:lang w:val="en-US" w:eastAsia="nb-NO"/>
          </w:rPr>
          <w:t xml:space="preserve">[and] </w:t>
        </w:r>
        <w:r w:rsidR="00C01178" w:rsidRPr="00937224">
          <w:rPr>
            <w:iCs/>
            <w:noProof/>
            <w:color w:val="000000" w:themeColor="text1"/>
            <w:szCs w:val="20"/>
            <w:lang w:val="en-US" w:eastAsia="nb-NO"/>
          </w:rPr>
          <w:t>documenting the impact and positive ef</w:t>
        </w:r>
        <w:r w:rsidR="00C01178">
          <w:rPr>
            <w:iCs/>
            <w:noProof/>
            <w:color w:val="000000" w:themeColor="text1"/>
            <w:szCs w:val="20"/>
            <w:lang w:val="en-US" w:eastAsia="nb-NO"/>
          </w:rPr>
          <w:t>fects of the chosen technology</w:t>
        </w:r>
      </w:ins>
      <w:ins w:id="934" w:author="Kristin Helene Jørgensen Hafseld" w:date="2021-05-07T14:52:00Z">
        <w:r w:rsidR="00C01178">
          <w:rPr>
            <w:iCs/>
            <w:noProof/>
            <w:color w:val="000000" w:themeColor="text1"/>
            <w:szCs w:val="20"/>
            <w:lang w:val="en-US" w:eastAsia="nb-NO"/>
          </w:rPr>
          <w:t>.</w:t>
        </w:r>
      </w:ins>
      <w:ins w:id="935" w:author="Kristin Helene Jørgensen Hafseld" w:date="2021-05-07T14:53:00Z">
        <w:r w:rsidR="00C01178">
          <w:rPr>
            <w:iCs/>
            <w:noProof/>
            <w:color w:val="000000" w:themeColor="text1"/>
            <w:szCs w:val="20"/>
            <w:lang w:val="en-US" w:eastAsia="nb-NO"/>
          </w:rPr>
          <w:t>”</w:t>
        </w:r>
      </w:ins>
      <w:ins w:id="936" w:author="Kristin Helene Jørgensen Hafseld" w:date="2021-05-07T14:52:00Z">
        <w:r w:rsidR="00C01178">
          <w:rPr>
            <w:iCs/>
            <w:noProof/>
            <w:color w:val="000000" w:themeColor="text1"/>
            <w:szCs w:val="20"/>
            <w:lang w:val="en-US" w:eastAsia="nb-NO"/>
          </w:rPr>
          <w:t xml:space="preserve"> </w:t>
        </w:r>
      </w:ins>
      <w:ins w:id="937" w:author="Kristin Helene Jørgensen Hafseld" w:date="2021-05-07T12:47:00Z">
        <w:r w:rsidR="00673D97">
          <w:rPr>
            <w:iCs/>
            <w:noProof/>
            <w:color w:val="000000" w:themeColor="text1"/>
            <w:szCs w:val="20"/>
            <w:lang w:val="en-US" w:eastAsia="nb-NO"/>
          </w:rPr>
          <w:t>T</w:t>
        </w:r>
      </w:ins>
      <w:ins w:id="938" w:author="Kristin Helene Jørgensen Hafseld" w:date="2021-05-07T12:37:00Z">
        <w:r w:rsidR="00B3443A">
          <w:rPr>
            <w:color w:val="000000"/>
            <w:szCs w:val="20"/>
            <w:lang w:val="en-US" w:eastAsia="nb-NO"/>
          </w:rPr>
          <w:t xml:space="preserve">hese efforts in supporting the introduction of the new </w:t>
        </w:r>
      </w:ins>
      <w:ins w:id="939" w:author="Kristin Helene Jørgensen Hafseld" w:date="2021-05-07T12:40:00Z">
        <w:r w:rsidR="00B3443A">
          <w:rPr>
            <w:color w:val="000000"/>
            <w:szCs w:val="20"/>
            <w:lang w:val="en-US" w:eastAsia="nb-NO"/>
          </w:rPr>
          <w:t xml:space="preserve">technology </w:t>
        </w:r>
      </w:ins>
      <w:ins w:id="940" w:author="Kristin Helene Jørgensen Hafseld" w:date="2021-05-07T12:34:00Z">
        <w:r w:rsidR="00567B25">
          <w:rPr>
            <w:color w:val="000000"/>
            <w:szCs w:val="20"/>
            <w:lang w:val="en-US" w:eastAsia="nb-NO"/>
          </w:rPr>
          <w:t xml:space="preserve">may have had </w:t>
        </w:r>
      </w:ins>
      <w:ins w:id="941" w:author="Kristin Helene Jørgensen Hafseld" w:date="2021-05-06T15:56:00Z">
        <w:r w:rsidR="00BB4E0B" w:rsidRPr="009476D2">
          <w:rPr>
            <w:color w:val="000000"/>
            <w:szCs w:val="20"/>
            <w:lang w:val="en-US" w:eastAsia="nb-NO"/>
          </w:rPr>
          <w:t xml:space="preserve">negative consequences </w:t>
        </w:r>
        <w:r w:rsidR="00BB4E0B">
          <w:rPr>
            <w:color w:val="000000"/>
            <w:szCs w:val="20"/>
            <w:lang w:val="en-US" w:eastAsia="nb-NO"/>
          </w:rPr>
          <w:t>for the involvement of key stakeholder groups, such as the suppliers</w:t>
        </w:r>
        <w:r w:rsidR="00BB4E0B" w:rsidRPr="009476D2">
          <w:rPr>
            <w:color w:val="000000"/>
            <w:szCs w:val="20"/>
            <w:lang w:val="en-US" w:eastAsia="nb-NO"/>
          </w:rPr>
          <w:t xml:space="preserve">, as </w:t>
        </w:r>
      </w:ins>
      <w:ins w:id="942" w:author="Kristin Helene Jørgensen Hafseld" w:date="2021-05-07T13:08:00Z">
        <w:r w:rsidR="007E78EB">
          <w:rPr>
            <w:color w:val="000000"/>
            <w:szCs w:val="20"/>
            <w:lang w:val="en-US" w:eastAsia="nb-NO"/>
          </w:rPr>
          <w:t xml:space="preserve">reported </w:t>
        </w:r>
      </w:ins>
      <w:ins w:id="943" w:author="Kristin Helene Jørgensen Hafseld" w:date="2021-05-06T15:56:00Z">
        <w:r w:rsidR="00BB4E0B" w:rsidRPr="009476D2">
          <w:rPr>
            <w:color w:val="000000"/>
            <w:szCs w:val="20"/>
            <w:lang w:val="en-US" w:eastAsia="nb-NO"/>
          </w:rPr>
          <w:t xml:space="preserve">by </w:t>
        </w:r>
      </w:ins>
      <w:ins w:id="944" w:author="Kristin Helene Jørgensen Hafseld" w:date="2021-05-07T13:08:00Z">
        <w:r w:rsidR="007E78EB">
          <w:rPr>
            <w:color w:val="000000"/>
            <w:szCs w:val="20"/>
            <w:lang w:val="en-US" w:eastAsia="nb-NO"/>
          </w:rPr>
          <w:t>one respondent</w:t>
        </w:r>
      </w:ins>
      <w:ins w:id="945" w:author="Kristin Helene Jørgensen Hafseld" w:date="2021-05-06T15:56:00Z">
        <w:r w:rsidR="00BB4E0B" w:rsidRPr="009476D2">
          <w:rPr>
            <w:color w:val="000000"/>
            <w:szCs w:val="20"/>
            <w:lang w:val="en-US" w:eastAsia="nb-NO"/>
          </w:rPr>
          <w:t>: “</w:t>
        </w:r>
        <w:r w:rsidR="00BB4E0B" w:rsidRPr="00006A09">
          <w:rPr>
            <w:color w:val="000000"/>
            <w:szCs w:val="20"/>
            <w:lang w:val="en-US" w:eastAsia="nb-NO"/>
          </w:rPr>
          <w:t xml:space="preserve">The project has lost its window of opportunity, as </w:t>
        </w:r>
        <w:r w:rsidR="00BB4E0B">
          <w:rPr>
            <w:color w:val="000000"/>
            <w:szCs w:val="20"/>
            <w:lang w:val="en-US" w:eastAsia="nb-NO"/>
          </w:rPr>
          <w:t>too</w:t>
        </w:r>
        <w:r w:rsidR="00BB4E0B" w:rsidRPr="00006A09">
          <w:rPr>
            <w:color w:val="000000"/>
            <w:szCs w:val="20"/>
            <w:lang w:val="en-US" w:eastAsia="nb-NO"/>
          </w:rPr>
          <w:t xml:space="preserve"> much time has been spent on discussions and researchi</w:t>
        </w:r>
        <w:r w:rsidR="00BB4E0B">
          <w:rPr>
            <w:color w:val="000000"/>
            <w:szCs w:val="20"/>
            <w:lang w:val="en-US" w:eastAsia="nb-NO"/>
          </w:rPr>
          <w:t xml:space="preserve">ng the effects of implementing </w:t>
        </w:r>
        <w:r w:rsidR="00BB4E0B" w:rsidRPr="00006A09">
          <w:rPr>
            <w:color w:val="000000"/>
            <w:szCs w:val="20"/>
            <w:lang w:val="en-US" w:eastAsia="nb-NO"/>
          </w:rPr>
          <w:t>the new technology, so if we w</w:t>
        </w:r>
        <w:r w:rsidR="00BB4E0B">
          <w:rPr>
            <w:color w:val="000000"/>
            <w:szCs w:val="20"/>
            <w:lang w:val="en-US" w:eastAsia="nb-NO"/>
          </w:rPr>
          <w:t xml:space="preserve">ill launch the new, innovative </w:t>
        </w:r>
        <w:r w:rsidR="00BB4E0B" w:rsidRPr="00006A09">
          <w:rPr>
            <w:color w:val="000000"/>
            <w:szCs w:val="20"/>
            <w:lang w:val="en-US" w:eastAsia="nb-NO"/>
          </w:rPr>
          <w:t>framework next year, we have lost momentum, only a handful suppliers have so far confirmed their commitment to implement the applications provided by the framework</w:t>
        </w:r>
      </w:ins>
    </w:p>
    <w:p w14:paraId="63DFDFB2" w14:textId="77777777" w:rsidR="00BB4E0B" w:rsidRDefault="00BB4E0B">
      <w:pPr>
        <w:spacing w:after="0"/>
        <w:rPr>
          <w:ins w:id="946" w:author="Kristin Helene Jørgensen Hafseld" w:date="2021-05-06T15:57:00Z"/>
          <w:color w:val="000000"/>
          <w:szCs w:val="20"/>
          <w:lang w:val="en-US" w:eastAsia="nb-NO"/>
        </w:rPr>
        <w:pPrChange w:id="947" w:author="Kristin Helene Jørgensen Hafseld" w:date="2021-04-29T17:13: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60" w:line="257" w:lineRule="auto"/>
            <w:jc w:val="left"/>
          </w:pPr>
        </w:pPrChange>
      </w:pPr>
    </w:p>
    <w:p w14:paraId="7F50447E" w14:textId="0D00771A" w:rsidR="00A237E6" w:rsidRPr="00170904" w:rsidDel="0021152C" w:rsidRDefault="00E50223" w:rsidP="00A237E6">
      <w:pPr>
        <w:spacing w:after="0"/>
        <w:rPr>
          <w:del w:id="948" w:author="Kristin Helene Jørgensen Hafseld" w:date="2021-04-29T15:47:00Z"/>
          <w:moveTo w:id="949" w:author="Kristin Helene Jørgensen Hafseld" w:date="2021-04-29T09:24:00Z"/>
          <w:noProof/>
          <w:color w:val="000000" w:themeColor="text1"/>
          <w:szCs w:val="20"/>
          <w:shd w:val="clear" w:color="auto" w:fill="FFFFFF"/>
          <w:lang w:val="en-US"/>
          <w:rPrChange w:id="950" w:author="Kristin Helene Jørgensen Hafseld" w:date="2021-04-29T13:23:00Z">
            <w:rPr>
              <w:del w:id="951" w:author="Kristin Helene Jørgensen Hafseld" w:date="2021-04-29T15:47:00Z"/>
              <w:moveTo w:id="952" w:author="Kristin Helene Jørgensen Hafseld" w:date="2021-04-29T09:24:00Z"/>
              <w:color w:val="000000"/>
              <w:szCs w:val="20"/>
            </w:rPr>
          </w:rPrChange>
        </w:rPr>
      </w:pPr>
      <w:del w:id="953" w:author="Kristin Helene Jørgensen Hafseld" w:date="2021-04-29T15:47:00Z">
        <w:r w:rsidDel="0021152C">
          <w:rPr>
            <w:color w:val="000000" w:themeColor="text1"/>
            <w:szCs w:val="20"/>
            <w:lang w:val="en-US"/>
          </w:rPr>
          <w:delText xml:space="preserve">The results </w:delText>
        </w:r>
        <w:r w:rsidR="00722A05" w:rsidDel="0021152C">
          <w:rPr>
            <w:color w:val="000000" w:themeColor="text1"/>
            <w:szCs w:val="20"/>
            <w:lang w:val="en-US"/>
          </w:rPr>
          <w:delText xml:space="preserve">show </w:delText>
        </w:r>
        <w:r w:rsidRPr="00937224" w:rsidDel="0021152C">
          <w:rPr>
            <w:color w:val="000000" w:themeColor="text1"/>
            <w:szCs w:val="20"/>
            <w:lang w:val="en-US"/>
          </w:rPr>
          <w:delText xml:space="preserve">that the project </w:delText>
        </w:r>
        <w:r w:rsidDel="0021152C">
          <w:rPr>
            <w:color w:val="000000" w:themeColor="text1"/>
            <w:szCs w:val="20"/>
            <w:lang w:val="en-US"/>
          </w:rPr>
          <w:delText>has been</w:delText>
        </w:r>
        <w:r w:rsidRPr="00937224" w:rsidDel="0021152C">
          <w:rPr>
            <w:color w:val="000000" w:themeColor="text1"/>
            <w:szCs w:val="20"/>
            <w:lang w:val="en-US"/>
          </w:rPr>
          <w:delText xml:space="preserve"> dependent on key stakeholder groups, such as the suppliers and users, in order to create the intended value for the project.</w:delText>
        </w:r>
      </w:del>
      <w:moveToRangeStart w:id="954" w:author="Kristin Helene Jørgensen Hafseld" w:date="2021-04-29T09:24:00Z" w:name="move70580678"/>
      <w:moveTo w:id="955" w:author="Kristin Helene Jørgensen Hafseld" w:date="2021-04-29T09:24:00Z">
        <w:del w:id="956" w:author="Kristin Helene Jørgensen Hafseld" w:date="2021-04-29T15:47:00Z">
          <w:r w:rsidR="00A237E6" w:rsidDel="0021152C">
            <w:rPr>
              <w:szCs w:val="20"/>
              <w:lang w:val="en-US"/>
            </w:rPr>
            <w:delText xml:space="preserve">The project is </w:delText>
          </w:r>
        </w:del>
        <w:del w:id="957" w:author="Kristin Helene Jørgensen Hafseld" w:date="2021-04-29T13:33:00Z">
          <w:r w:rsidR="00A237E6" w:rsidDel="006C65A0">
            <w:rPr>
              <w:szCs w:val="20"/>
              <w:lang w:val="en-US"/>
            </w:rPr>
            <w:delText xml:space="preserve">heavily </w:delText>
          </w:r>
        </w:del>
        <w:del w:id="958" w:author="Kristin Helene Jørgensen Hafseld" w:date="2021-04-29T15:47:00Z">
          <w:r w:rsidR="00A237E6" w:rsidDel="0021152C">
            <w:rPr>
              <w:szCs w:val="20"/>
              <w:lang w:val="en-US"/>
            </w:rPr>
            <w:delText xml:space="preserve">dependent on two key stakeholder groups: </w:delText>
          </w:r>
          <w:r w:rsidR="00A237E6" w:rsidRPr="00D65C76" w:rsidDel="0021152C">
            <w:rPr>
              <w:szCs w:val="20"/>
              <w:lang w:val="en-US"/>
            </w:rPr>
            <w:delText>the GPs</w:delText>
          </w:r>
          <w:r w:rsidR="00A237E6" w:rsidDel="0021152C">
            <w:rPr>
              <w:szCs w:val="20"/>
              <w:lang w:val="en-US"/>
            </w:rPr>
            <w:delText>,</w:delText>
          </w:r>
          <w:r w:rsidR="00A237E6" w:rsidRPr="00D65C76" w:rsidDel="0021152C">
            <w:rPr>
              <w:szCs w:val="20"/>
              <w:lang w:val="en-US"/>
            </w:rPr>
            <w:delText xml:space="preserve"> and the suppliers of </w:delText>
          </w:r>
          <w:r w:rsidR="00A237E6" w:rsidDel="0021152C">
            <w:rPr>
              <w:szCs w:val="20"/>
              <w:lang w:val="en-US"/>
            </w:rPr>
            <w:delText xml:space="preserve">EHR, as </w:delText>
          </w:r>
          <w:r w:rsidR="00A237E6" w:rsidRPr="00D65C76" w:rsidDel="0021152C">
            <w:rPr>
              <w:szCs w:val="20"/>
              <w:lang w:val="en-US"/>
            </w:rPr>
            <w:delText xml:space="preserve">reflected by a project member: </w:delText>
          </w:r>
          <w:r w:rsidR="00A237E6" w:rsidRPr="00D65C76" w:rsidDel="0021152C">
            <w:rPr>
              <w:color w:val="1F3864" w:themeColor="accent5" w:themeShade="80"/>
              <w:szCs w:val="20"/>
              <w:lang w:val="en-US"/>
            </w:rPr>
            <w:delText>“</w:delText>
          </w:r>
          <w:r w:rsidR="00A237E6" w:rsidRPr="00D65C76" w:rsidDel="0021152C">
            <w:rPr>
              <w:szCs w:val="20"/>
              <w:lang w:val="en-US"/>
            </w:rPr>
            <w:delText>The importance, or the challenge, of getting the suppliers of electronic health records and the general practitioners on board, to have them convinced that this solution will benefit them on a larger scale, is one of the major challenges of the project. If the doctors do not use the solution developed by the project, then the project will fail</w:delText>
          </w:r>
          <w:r w:rsidR="00A237E6" w:rsidRPr="00D65C76" w:rsidDel="0021152C">
            <w:rPr>
              <w:color w:val="1F3864" w:themeColor="accent5" w:themeShade="80"/>
              <w:szCs w:val="20"/>
              <w:lang w:val="en-US"/>
            </w:rPr>
            <w:delText>”.</w:delText>
          </w:r>
          <w:r w:rsidR="00A237E6" w:rsidRPr="00D65C76" w:rsidDel="0021152C">
            <w:rPr>
              <w:iCs/>
              <w:color w:val="000000"/>
              <w:szCs w:val="20"/>
              <w:lang w:val="en-US"/>
            </w:rPr>
            <w:delText xml:space="preserve"> </w:delText>
          </w:r>
          <w:r w:rsidR="00A237E6" w:rsidDel="0021152C">
            <w:rPr>
              <w:iCs/>
              <w:color w:val="000000"/>
              <w:szCs w:val="20"/>
              <w:lang w:val="en-US"/>
            </w:rPr>
            <w:delText xml:space="preserve">The project’s challenges related to dependency of key stakeholders </w:delText>
          </w:r>
          <w:r w:rsidR="00A237E6" w:rsidRPr="00D65C76" w:rsidDel="0021152C">
            <w:rPr>
              <w:iCs/>
              <w:color w:val="000000"/>
              <w:szCs w:val="20"/>
              <w:lang w:val="en-US"/>
            </w:rPr>
            <w:delText xml:space="preserve">resonate with </w:delText>
          </w:r>
          <w:r w:rsidR="00A237E6" w:rsidDel="0021152C">
            <w:rPr>
              <w:iCs/>
              <w:color w:val="000000"/>
              <w:szCs w:val="20"/>
              <w:lang w:val="en-US"/>
            </w:rPr>
            <w:delText xml:space="preserve">results from </w:delText>
          </w:r>
          <w:r w:rsidR="00A237E6" w:rsidRPr="00D65C76" w:rsidDel="0021152C">
            <w:rPr>
              <w:iCs/>
              <w:color w:val="000000"/>
              <w:szCs w:val="20"/>
              <w:lang w:val="en-US"/>
            </w:rPr>
            <w:delText xml:space="preserve">a recent study concluding that </w:delText>
          </w:r>
          <w:r w:rsidR="00A237E6" w:rsidRPr="00D65C76" w:rsidDel="0021152C">
            <w:rPr>
              <w:color w:val="000000"/>
              <w:szCs w:val="20"/>
            </w:rPr>
            <w:delText>“</w:delText>
          </w:r>
          <w:r w:rsidR="00A237E6" w:rsidRPr="00D65C76" w:rsidDel="0021152C">
            <w:rPr>
              <w:iCs/>
              <w:color w:val="000000"/>
              <w:szCs w:val="20"/>
            </w:rPr>
            <w:delText>dependencies on external stakeholders</w:delText>
          </w:r>
          <w:r w:rsidR="00A237E6" w:rsidRPr="00D65C76" w:rsidDel="0021152C">
            <w:rPr>
              <w:i/>
              <w:iCs/>
              <w:color w:val="000000"/>
              <w:szCs w:val="20"/>
            </w:rPr>
            <w:delText>”</w:delText>
          </w:r>
          <w:r w:rsidR="00A237E6" w:rsidRPr="00D65C76" w:rsidDel="0021152C">
            <w:rPr>
              <w:color w:val="000000"/>
              <w:szCs w:val="20"/>
            </w:rPr>
            <w:delText xml:space="preserve"> is amongst the highest-scoring complexity elements in the ICT industries </w:delText>
          </w:r>
          <w:r w:rsidR="00A237E6" w:rsidDel="0021152C">
            <w:rPr>
              <w:color w:val="000000"/>
              <w:szCs w:val="20"/>
            </w:rPr>
            <w:fldChar w:fldCharType="begin"/>
          </w:r>
        </w:del>
      </w:moveTo>
      <w:del w:id="959" w:author="Kristin Helene Jørgensen Hafseld" w:date="2021-04-29T15:47:00Z">
        <w:r w:rsidR="002E4B5A" w:rsidDel="0021152C">
          <w:rPr>
            <w:color w:val="000000"/>
            <w:szCs w:val="20"/>
          </w:rPr>
          <w:delInstrText xml:space="preserve"> ADDIN EN.CITE &lt;EndNote&gt;&lt;Cite&gt;&lt;Author&gt;Bosch-Rekveldt&lt;/Author&gt;&lt;Year&gt;2018&lt;/Year&gt;&lt;RecNum&gt;1210&lt;/RecNum&gt;&lt;DisplayText&gt;[43]&lt;/DisplayText&gt;&lt;record&gt;&lt;rec-number&gt;1210&lt;/rec-number&gt;&lt;foreign-keys&gt;&lt;key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delInstrText>
        </w:r>
      </w:del>
      <w:moveTo w:id="960" w:author="Kristin Helene Jørgensen Hafseld" w:date="2021-04-29T09:24:00Z">
        <w:del w:id="961" w:author="Kristin Helene Jørgensen Hafseld" w:date="2021-04-29T15:47:00Z">
          <w:r w:rsidR="00A237E6" w:rsidDel="0021152C">
            <w:rPr>
              <w:color w:val="000000"/>
              <w:szCs w:val="20"/>
            </w:rPr>
            <w:fldChar w:fldCharType="separate"/>
          </w:r>
        </w:del>
      </w:moveTo>
      <w:del w:id="962" w:author="Kristin Helene Jørgensen Hafseld" w:date="2021-04-29T15:47:00Z">
        <w:r w:rsidR="002E4B5A" w:rsidDel="0021152C">
          <w:rPr>
            <w:noProof/>
            <w:color w:val="000000"/>
            <w:szCs w:val="20"/>
          </w:rPr>
          <w:delText>[43]</w:delText>
        </w:r>
      </w:del>
      <w:moveTo w:id="963" w:author="Kristin Helene Jørgensen Hafseld" w:date="2021-04-29T09:24:00Z">
        <w:del w:id="964" w:author="Kristin Helene Jørgensen Hafseld" w:date="2021-04-29T15:47:00Z">
          <w:r w:rsidR="00A237E6" w:rsidDel="0021152C">
            <w:rPr>
              <w:color w:val="000000"/>
              <w:szCs w:val="20"/>
            </w:rPr>
            <w:fldChar w:fldCharType="end"/>
          </w:r>
          <w:r w:rsidR="00A237E6" w:rsidRPr="00D65C76" w:rsidDel="0021152C">
            <w:rPr>
              <w:color w:val="000000"/>
              <w:szCs w:val="20"/>
            </w:rPr>
            <w:delText xml:space="preserve">. </w:delText>
          </w:r>
        </w:del>
      </w:moveTo>
    </w:p>
    <w:moveToRangeEnd w:id="954"/>
    <w:p w14:paraId="211C4B23" w14:textId="5C61B9B8" w:rsidR="00002DC1" w:rsidRPr="0091776F" w:rsidRDefault="00B17C82">
      <w:pPr>
        <w:spacing w:after="0"/>
        <w:rPr>
          <w:ins w:id="965" w:author="Kristin Helene Jørgensen Hafseld" w:date="2021-05-06T16:30:00Z"/>
          <w:color w:val="2E2E2E"/>
          <w:rPrChange w:id="966" w:author="Kristin Helene Jørgensen Hafseld" w:date="2021-05-06T17:47:00Z">
            <w:rPr>
              <w:ins w:id="967" w:author="Kristin Helene Jørgensen Hafseld" w:date="2021-05-06T16:30:00Z"/>
              <w:color w:val="2E2E2E"/>
              <w:lang w:val="en-US"/>
            </w:rPr>
          </w:rPrChange>
        </w:rPr>
        <w:pPrChange w:id="968" w:author="Kristin Helene Jørgensen Hafseld" w:date="2021-05-06T16:29:00Z">
          <w:pPr>
            <w:pStyle w:val="Subtitle"/>
          </w:pPr>
        </w:pPrChange>
      </w:pPr>
      <w:ins w:id="969" w:author="Kristin Helene Jørgensen Hafseld" w:date="2021-04-30T07:42:00Z">
        <w:r>
          <w:rPr>
            <w:color w:val="000000"/>
            <w:szCs w:val="20"/>
            <w:lang w:val="en-US" w:eastAsia="nb-NO"/>
          </w:rPr>
          <w:t>The results</w:t>
        </w:r>
      </w:ins>
      <w:ins w:id="970" w:author="Kristin Helene Jørgensen Hafseld" w:date="2021-04-30T08:00:00Z">
        <w:r w:rsidR="000E12B4">
          <w:rPr>
            <w:color w:val="000000"/>
            <w:szCs w:val="20"/>
            <w:lang w:val="en-US" w:eastAsia="nb-NO"/>
          </w:rPr>
          <w:t xml:space="preserve"> indicate </w:t>
        </w:r>
      </w:ins>
      <w:ins w:id="971" w:author="Kristin Helene Jørgensen Hafseld" w:date="2021-04-30T07:42:00Z">
        <w:r>
          <w:rPr>
            <w:color w:val="000000"/>
            <w:szCs w:val="20"/>
            <w:lang w:val="en-US" w:eastAsia="nb-NO"/>
          </w:rPr>
          <w:t xml:space="preserve">that </w:t>
        </w:r>
      </w:ins>
      <w:ins w:id="972" w:author="Kristin Helene Jørgensen Hafseld" w:date="2021-04-30T07:45:00Z">
        <w:r w:rsidR="00B939E4">
          <w:rPr>
            <w:color w:val="000000"/>
            <w:szCs w:val="20"/>
            <w:lang w:val="en-US" w:eastAsia="nb-NO"/>
          </w:rPr>
          <w:t xml:space="preserve">the </w:t>
        </w:r>
      </w:ins>
      <w:ins w:id="973" w:author="Kristin Helene Jørgensen Hafseld" w:date="2021-05-07T17:30:00Z">
        <w:r w:rsidR="00FB537B">
          <w:rPr>
            <w:color w:val="000000"/>
            <w:szCs w:val="20"/>
            <w:lang w:val="en-US" w:eastAsia="nb-NO"/>
          </w:rPr>
          <w:t>challenges of meeting the expectations of key stakeholder groups</w:t>
        </w:r>
        <w:r w:rsidR="00B37BE9">
          <w:rPr>
            <w:color w:val="000000"/>
            <w:szCs w:val="20"/>
            <w:lang w:val="en-US" w:eastAsia="nb-NO"/>
          </w:rPr>
          <w:t xml:space="preserve"> are closely related </w:t>
        </w:r>
      </w:ins>
      <w:ins w:id="974" w:author="Kristin Helene Jørgensen Hafseld" w:date="2021-05-07T17:31:00Z">
        <w:r w:rsidR="00B37BE9">
          <w:rPr>
            <w:color w:val="000000"/>
            <w:szCs w:val="20"/>
            <w:lang w:val="en-US" w:eastAsia="nb-NO"/>
          </w:rPr>
          <w:t>to</w:t>
        </w:r>
      </w:ins>
      <w:ins w:id="975" w:author="Kristin Helene Jørgensen Hafseld" w:date="2021-05-07T17:30:00Z">
        <w:r w:rsidR="00FB537B">
          <w:rPr>
            <w:color w:val="000000"/>
            <w:szCs w:val="20"/>
            <w:lang w:val="en-US" w:eastAsia="nb-NO"/>
          </w:rPr>
          <w:t xml:space="preserve"> the </w:t>
        </w:r>
      </w:ins>
      <w:ins w:id="976" w:author="Kristin Helene Jørgensen Hafseld" w:date="2021-04-30T07:45:00Z">
        <w:r w:rsidR="00B939E4">
          <w:rPr>
            <w:color w:val="000000"/>
            <w:szCs w:val="20"/>
            <w:lang w:val="en-US" w:eastAsia="nb-NO"/>
          </w:rPr>
          <w:t xml:space="preserve">challenges of bringing </w:t>
        </w:r>
      </w:ins>
      <w:ins w:id="977" w:author="Kristin Helene Jørgensen Hafseld" w:date="2021-04-30T07:44:00Z">
        <w:r w:rsidR="00B939E4">
          <w:rPr>
            <w:color w:val="000000"/>
            <w:szCs w:val="20"/>
            <w:lang w:val="en-US" w:eastAsia="nb-NO"/>
          </w:rPr>
          <w:t>innovati</w:t>
        </w:r>
      </w:ins>
      <w:ins w:id="978" w:author="Kristin Helene Jørgensen Hafseld" w:date="2021-04-30T07:45:00Z">
        <w:r w:rsidR="00B939E4">
          <w:rPr>
            <w:color w:val="000000"/>
            <w:szCs w:val="20"/>
            <w:lang w:val="en-US" w:eastAsia="nb-NO"/>
          </w:rPr>
          <w:t>ve</w:t>
        </w:r>
      </w:ins>
      <w:ins w:id="979" w:author="Kristin Helene Jørgensen Hafseld" w:date="2021-04-30T07:57:00Z">
        <w:r w:rsidR="000E12B4">
          <w:rPr>
            <w:color w:val="000000"/>
            <w:szCs w:val="20"/>
            <w:lang w:val="en-US" w:eastAsia="nb-NO"/>
          </w:rPr>
          <w:t>,</w:t>
        </w:r>
      </w:ins>
      <w:ins w:id="980" w:author="Kristin Helene Jørgensen Hafseld" w:date="2021-04-30T07:45:00Z">
        <w:r w:rsidR="00B939E4">
          <w:rPr>
            <w:color w:val="000000"/>
            <w:szCs w:val="20"/>
            <w:lang w:val="en-US" w:eastAsia="nb-NO"/>
          </w:rPr>
          <w:t xml:space="preserve"> digital solutions </w:t>
        </w:r>
      </w:ins>
      <w:ins w:id="981" w:author="Kristin Helene Jørgensen Hafseld" w:date="2021-04-30T07:46:00Z">
        <w:r w:rsidR="00B939E4">
          <w:rPr>
            <w:color w:val="000000"/>
            <w:szCs w:val="20"/>
            <w:lang w:val="en-US" w:eastAsia="nb-NO"/>
          </w:rPr>
          <w:t>to the marked</w:t>
        </w:r>
      </w:ins>
      <w:ins w:id="982" w:author="Kristin Helene Jørgensen Hafseld" w:date="2021-04-30T07:54:00Z">
        <w:r w:rsidR="000E12B4">
          <w:rPr>
            <w:color w:val="000000"/>
            <w:szCs w:val="20"/>
            <w:lang w:val="en-US" w:eastAsia="nb-NO"/>
          </w:rPr>
          <w:t>.</w:t>
        </w:r>
      </w:ins>
      <w:ins w:id="983" w:author="Kristin Helene Jørgensen Hafseld" w:date="2021-04-30T07:56:00Z">
        <w:r w:rsidR="000E12B4">
          <w:rPr>
            <w:color w:val="000000"/>
            <w:szCs w:val="20"/>
            <w:lang w:val="en-US" w:eastAsia="nb-NO"/>
          </w:rPr>
          <w:t xml:space="preserve"> </w:t>
        </w:r>
      </w:ins>
      <w:del w:id="984" w:author="Kristin Helene Jørgensen Hafseld" w:date="2021-05-06T17:43:00Z">
        <w:r w:rsidR="0091776F" w:rsidDel="0091776F">
          <w:rPr>
            <w:color w:val="2E2E2E"/>
            <w:szCs w:val="20"/>
          </w:rPr>
          <w:fldChar w:fldCharType="begin"/>
        </w:r>
        <w:r w:rsidR="0091776F" w:rsidDel="0091776F">
          <w:rPr>
            <w:color w:val="2E2E2E"/>
            <w:szCs w:val="20"/>
          </w:rPr>
          <w:delInstrText xml:space="preserve"> ADDIN EN.CITE &lt;EndNote&gt;&lt;Cite&gt;&lt;Author&gt;Gil-Garcia&lt;/Author&gt;&lt;Year&gt;2016&lt;/Year&gt;&lt;RecNum&gt;1429&lt;/RecNum&gt;&lt;DisplayText&gt;[51]&lt;/DisplayText&gt;&lt;record&gt;&lt;rec-number&gt;1429&lt;/rec-number&gt;&lt;foreign-keys&gt;&lt;key app="EN" db-id="pv0t02t93w0rvmedwfqp92z9aw2vxd9espvx" timestamp="1620315531"&gt;1429&lt;/key&gt;&lt;/foreign-keys&gt;&lt;ref-type name="Journal Article"&gt;17&lt;/ref-type&gt;&lt;contributors&gt;&lt;authors&gt;&lt;author&gt;Gil-Garcia, J Ramon&lt;/author&gt;&lt;author&gt;Sayogo, Djoko Sigit&lt;/author&gt;&lt;/authors&gt;&lt;/contributors&gt;&lt;titles&gt;&lt;title&gt;Government inter-organizational information sharing initiatives: Understanding the main determinants of success&lt;/title&gt;&lt;secondary-title&gt;Government Information Quarterly&lt;/secondary-title&gt;&lt;/titles&gt;&lt;periodical&gt;&lt;full-title&gt;Government Information Quarterly&lt;/full-title&gt;&lt;abbr-1&gt;Gov Inform Q&lt;/abbr-1&gt;&lt;/periodical&gt;&lt;pages&gt;572-582&lt;/pages&gt;&lt;volume&gt;33&lt;/volume&gt;&lt;number&gt;3&lt;/number&gt;&lt;dates&gt;&lt;year&gt;2016&lt;/year&gt;&lt;/dates&gt;&lt;isbn&gt;0740-624X&lt;/isbn&gt;&lt;urls&gt;&lt;/urls&gt;&lt;/record&gt;&lt;/Cite&gt;&lt;/EndNote&gt;</w:delInstrText>
        </w:r>
        <w:r w:rsidR="0091776F" w:rsidDel="0091776F">
          <w:rPr>
            <w:color w:val="2E2E2E"/>
            <w:szCs w:val="20"/>
          </w:rPr>
          <w:fldChar w:fldCharType="separate"/>
        </w:r>
        <w:r w:rsidR="0091776F" w:rsidDel="0091776F">
          <w:rPr>
            <w:noProof/>
            <w:color w:val="2E2E2E"/>
            <w:szCs w:val="20"/>
          </w:rPr>
          <w:delText>[51]</w:delText>
        </w:r>
        <w:r w:rsidR="0091776F" w:rsidDel="0091776F">
          <w:rPr>
            <w:color w:val="2E2E2E"/>
            <w:szCs w:val="20"/>
          </w:rPr>
          <w:fldChar w:fldCharType="end"/>
        </w:r>
      </w:del>
      <w:ins w:id="985" w:author="Kristin Helene Jørgensen Hafseld" w:date="2021-04-30T08:08:00Z">
        <w:r w:rsidR="004A1336">
          <w:rPr>
            <w:lang w:val="en-US"/>
          </w:rPr>
          <w:t>The project managers have to balance the expectations</w:t>
        </w:r>
      </w:ins>
      <w:ins w:id="986" w:author="Kristin Helene Jørgensen Hafseld" w:date="2021-04-30T08:11:00Z">
        <w:r w:rsidR="004A1336">
          <w:rPr>
            <w:lang w:val="en-US"/>
          </w:rPr>
          <w:t xml:space="preserve"> and involvement</w:t>
        </w:r>
      </w:ins>
      <w:ins w:id="987" w:author="Kristin Helene Jørgensen Hafseld" w:date="2021-04-30T08:08:00Z">
        <w:r w:rsidR="004A1336">
          <w:rPr>
            <w:lang w:val="en-US"/>
          </w:rPr>
          <w:t xml:space="preserve"> of the stakeholders </w:t>
        </w:r>
        <w:r w:rsidR="004A1336" w:rsidRPr="004A3D74">
          <w:rPr>
            <w:lang w:val="en-US"/>
          </w:rPr>
          <w:t>on the one hand</w:t>
        </w:r>
      </w:ins>
      <w:ins w:id="988" w:author="Kristin Helene Jørgensen Hafseld" w:date="2021-04-30T08:09:00Z">
        <w:r w:rsidR="004A1336">
          <w:rPr>
            <w:lang w:val="en-US"/>
          </w:rPr>
          <w:t>,</w:t>
        </w:r>
      </w:ins>
      <w:ins w:id="989" w:author="Kristin Helene Jørgensen Hafseld" w:date="2021-04-30T08:08:00Z">
        <w:r w:rsidR="004A1336" w:rsidRPr="004A3D74">
          <w:rPr>
            <w:lang w:val="en-US"/>
          </w:rPr>
          <w:t xml:space="preserve"> and </w:t>
        </w:r>
      </w:ins>
      <w:ins w:id="990" w:author="Kristin Helene Jørgensen Hafseld" w:date="2021-04-30T08:10:00Z">
        <w:r w:rsidR="004A1336">
          <w:rPr>
            <w:lang w:val="en-US"/>
          </w:rPr>
          <w:t xml:space="preserve">managing the uncertainties related to introducing </w:t>
        </w:r>
      </w:ins>
      <w:ins w:id="991" w:author="Kristin Helene Jørgensen Hafseld" w:date="2021-04-30T08:12:00Z">
        <w:r w:rsidR="004A1336">
          <w:rPr>
            <w:lang w:val="en-US"/>
          </w:rPr>
          <w:t>innovati</w:t>
        </w:r>
      </w:ins>
      <w:ins w:id="992" w:author="Kristin Helene Jørgensen Hafseld" w:date="2021-04-30T08:26:00Z">
        <w:r w:rsidR="00D06EAA">
          <w:rPr>
            <w:lang w:val="en-US"/>
          </w:rPr>
          <w:t xml:space="preserve">ve services to users </w:t>
        </w:r>
      </w:ins>
      <w:ins w:id="993" w:author="Kristin Helene Jørgensen Hafseld" w:date="2021-04-30T08:08:00Z">
        <w:r w:rsidR="004A1336" w:rsidRPr="004A3D74">
          <w:rPr>
            <w:lang w:val="en-US"/>
          </w:rPr>
          <w:t>on the other hand</w:t>
        </w:r>
        <w:r w:rsidR="004A1336" w:rsidRPr="008F4C2A">
          <w:rPr>
            <w:lang w:val="en-US"/>
          </w:rPr>
          <w:t>.</w:t>
        </w:r>
      </w:ins>
      <w:ins w:id="994" w:author="Kristin Helene Jørgensen Hafseld" w:date="2021-05-06T17:22:00Z">
        <w:r w:rsidR="00260EE3">
          <w:rPr>
            <w:lang w:val="en-US"/>
          </w:rPr>
          <w:t xml:space="preserve"> </w:t>
        </w:r>
      </w:ins>
      <w:ins w:id="995" w:author="Kristin Helene Jørgensen Hafseld" w:date="2021-05-06T17:44:00Z">
        <w:r w:rsidR="0091776F">
          <w:rPr>
            <w:lang w:val="en-US"/>
          </w:rPr>
          <w:t xml:space="preserve">As demonstrated in this case; too much focus on one part, i.e. the introduction of new, innovative digital solutions, may have negative consequences for the project, such as lack of commitment from the key stakeholders. </w:t>
        </w:r>
      </w:ins>
      <w:ins w:id="996" w:author="Kristin Helene Jørgensen Hafseld" w:date="2021-05-06T17:43:00Z">
        <w:r w:rsidR="0091776F">
          <w:rPr>
            <w:color w:val="2E2E2E"/>
            <w:szCs w:val="20"/>
          </w:rPr>
          <w:t>According to Gil-Garcia et al.</w:t>
        </w:r>
        <w:r w:rsidR="0091776F">
          <w:rPr>
            <w:color w:val="2E2E2E"/>
            <w:szCs w:val="20"/>
          </w:rPr>
          <w:fldChar w:fldCharType="begin"/>
        </w:r>
      </w:ins>
      <w:r w:rsidR="00CA5690">
        <w:rPr>
          <w:color w:val="2E2E2E"/>
          <w:szCs w:val="20"/>
        </w:rPr>
        <w:instrText xml:space="preserve"> ADDIN EN.CITE &lt;EndNote&gt;&lt;Cite&gt;&lt;Author&gt;Gil-Garcia&lt;/Author&gt;&lt;Year&gt;2016&lt;/Year&gt;&lt;RecNum&gt;1429&lt;/RecNum&gt;&lt;DisplayText&gt;[68]&lt;/DisplayText&gt;&lt;record&gt;&lt;rec-number&gt;1429&lt;/rec-number&gt;&lt;foreign-keys&gt;&lt;key app="EN" db-id="pv0t02t93w0rvmedwfqp92z9aw2vxd9espvx" timestamp="1620315531"&gt;1429&lt;/key&gt;&lt;/foreign-keys&gt;&lt;ref-type name="Journal Article"&gt;17&lt;/ref-type&gt;&lt;contributors&gt;&lt;authors&gt;&lt;author&gt;Gil-Garcia, J Ramon&lt;/author&gt;&lt;author&gt;Sayogo, Djoko Sigit&lt;/author&gt;&lt;/authors&gt;&lt;/contributors&gt;&lt;titles&gt;&lt;title&gt;Government inter-organizational information sharing initiatives: Understanding the main determinants of success&lt;/title&gt;&lt;secondary-title&gt;Government Information Quarterly&lt;/secondary-title&gt;&lt;/titles&gt;&lt;periodical&gt;&lt;full-title&gt;Government Information Quarterly&lt;/full-title&gt;&lt;abbr-1&gt;Gov Inform Q&lt;/abbr-1&gt;&lt;/periodical&gt;&lt;pages&gt;572-582&lt;/pages&gt;&lt;volume&gt;33&lt;/volume&gt;&lt;number&gt;3&lt;/number&gt;&lt;dates&gt;&lt;year&gt;2016&lt;/year&gt;&lt;/dates&gt;&lt;isbn&gt;0740-624X&lt;/isbn&gt;&lt;urls&gt;&lt;/urls&gt;&lt;/record&gt;&lt;/Cite&gt;&lt;/EndNote&gt;</w:instrText>
      </w:r>
      <w:ins w:id="997" w:author="Kristin Helene Jørgensen Hafseld" w:date="2021-05-06T17:43:00Z">
        <w:r w:rsidR="0091776F">
          <w:rPr>
            <w:color w:val="2E2E2E"/>
            <w:szCs w:val="20"/>
          </w:rPr>
          <w:fldChar w:fldCharType="separate"/>
        </w:r>
      </w:ins>
      <w:r w:rsidR="00CA5690">
        <w:rPr>
          <w:noProof/>
          <w:color w:val="2E2E2E"/>
          <w:szCs w:val="20"/>
        </w:rPr>
        <w:t>[68]</w:t>
      </w:r>
      <w:ins w:id="998" w:author="Kristin Helene Jørgensen Hafseld" w:date="2021-05-06T17:43:00Z">
        <w:r w:rsidR="0091776F">
          <w:rPr>
            <w:color w:val="2E2E2E"/>
            <w:szCs w:val="20"/>
          </w:rPr>
          <w:fldChar w:fldCharType="end"/>
        </w:r>
        <w:r w:rsidR="0091776F">
          <w:rPr>
            <w:color w:val="2E2E2E"/>
            <w:szCs w:val="20"/>
          </w:rPr>
          <w:t xml:space="preserve"> balancing the different expectations among the various stakeholder groups </w:t>
        </w:r>
      </w:ins>
      <w:ins w:id="999" w:author="Kristin Helene Jørgensen Hafseld" w:date="2021-05-07T11:08:00Z">
        <w:r w:rsidR="008B6CAE">
          <w:rPr>
            <w:color w:val="2E2E2E"/>
            <w:szCs w:val="20"/>
          </w:rPr>
          <w:t xml:space="preserve">are </w:t>
        </w:r>
      </w:ins>
      <w:ins w:id="1000" w:author="Kristin Helene Jørgensen Hafseld" w:date="2021-05-07T11:09:00Z">
        <w:r w:rsidR="008B6CAE">
          <w:rPr>
            <w:color w:val="2E2E2E"/>
            <w:szCs w:val="20"/>
          </w:rPr>
          <w:t xml:space="preserve">challenging. However if succeeded, it </w:t>
        </w:r>
      </w:ins>
      <w:ins w:id="1001" w:author="Kristin Helene Jørgensen Hafseld" w:date="2021-05-06T17:43:00Z">
        <w:r w:rsidR="0091776F">
          <w:rPr>
            <w:color w:val="2E2E2E"/>
            <w:szCs w:val="20"/>
          </w:rPr>
          <w:t>increase</w:t>
        </w:r>
        <w:r w:rsidR="000216A8">
          <w:rPr>
            <w:color w:val="2E2E2E"/>
            <w:szCs w:val="20"/>
          </w:rPr>
          <w:t>s the likelihood of stakeholder</w:t>
        </w:r>
        <w:r w:rsidR="0091776F">
          <w:rPr>
            <w:color w:val="2E2E2E"/>
            <w:szCs w:val="20"/>
          </w:rPr>
          <w:t xml:space="preserve"> acceptance and adoption of new services. If </w:t>
        </w:r>
      </w:ins>
      <w:ins w:id="1002" w:author="Kristin Helene Jørgensen Hafseld" w:date="2021-05-07T11:10:00Z">
        <w:r w:rsidR="008B6CAE">
          <w:rPr>
            <w:color w:val="2E2E2E"/>
            <w:szCs w:val="20"/>
          </w:rPr>
          <w:t xml:space="preserve">stakeholders’ </w:t>
        </w:r>
      </w:ins>
      <w:ins w:id="1003" w:author="Kristin Helene Jørgensen Hafseld" w:date="2021-05-06T17:43:00Z">
        <w:r w:rsidR="0091776F">
          <w:rPr>
            <w:color w:val="2E2E2E"/>
            <w:szCs w:val="20"/>
          </w:rPr>
          <w:t xml:space="preserve">expectations </w:t>
        </w:r>
      </w:ins>
      <w:ins w:id="1004" w:author="Kristin Helene Jørgensen Hafseld" w:date="2021-05-07T11:10:00Z">
        <w:r w:rsidR="008B6CAE">
          <w:rPr>
            <w:color w:val="2E2E2E"/>
            <w:szCs w:val="20"/>
          </w:rPr>
          <w:t xml:space="preserve">are met, </w:t>
        </w:r>
      </w:ins>
      <w:ins w:id="1005" w:author="Kristin Helene Jørgensen Hafseld" w:date="2021-05-06T17:43:00Z">
        <w:r w:rsidR="0091776F">
          <w:rPr>
            <w:color w:val="2E2E2E"/>
            <w:szCs w:val="20"/>
          </w:rPr>
          <w:t xml:space="preserve">the collaboration between the partnering public and private organization are </w:t>
        </w:r>
      </w:ins>
      <w:ins w:id="1006" w:author="Kristin Helene Jørgensen Hafseld" w:date="2021-05-07T11:11:00Z">
        <w:r w:rsidR="008B6CAE">
          <w:rPr>
            <w:color w:val="2E2E2E"/>
            <w:szCs w:val="20"/>
          </w:rPr>
          <w:t xml:space="preserve">more </w:t>
        </w:r>
      </w:ins>
      <w:ins w:id="1007" w:author="Kristin Helene Jørgensen Hafseld" w:date="2021-05-06T17:43:00Z">
        <w:r w:rsidR="0091776F">
          <w:rPr>
            <w:color w:val="2E2E2E"/>
            <w:szCs w:val="20"/>
          </w:rPr>
          <w:t xml:space="preserve">likely to grow, creating strong commitments to the services being delivered by the project. </w:t>
        </w:r>
      </w:ins>
    </w:p>
    <w:p w14:paraId="5A750D73" w14:textId="62D76445" w:rsidR="00002DC1" w:rsidRDefault="00002DC1">
      <w:pPr>
        <w:spacing w:after="0"/>
        <w:rPr>
          <w:ins w:id="1008" w:author="Kristin Helene Jørgensen Hafseld" w:date="2021-05-06T18:26:00Z"/>
          <w:color w:val="2E2E2E"/>
          <w:lang w:val="en-US"/>
        </w:rPr>
        <w:pPrChange w:id="1009" w:author="Kristin Helene Jørgensen Hafseld" w:date="2021-05-06T16:29:00Z">
          <w:pPr>
            <w:pStyle w:val="Subtitle"/>
          </w:pPr>
        </w:pPrChange>
      </w:pPr>
    </w:p>
    <w:p w14:paraId="39819042" w14:textId="77777777" w:rsidR="00016DB3" w:rsidRDefault="00275E27" w:rsidP="005E6435">
      <w:pPr>
        <w:autoSpaceDE w:val="0"/>
        <w:autoSpaceDN w:val="0"/>
        <w:spacing w:after="0"/>
        <w:rPr>
          <w:ins w:id="1010" w:author="Kristin Helene Jørgensen Hafseld" w:date="2021-05-07T14:32:00Z"/>
          <w:noProof/>
          <w:color w:val="000000" w:themeColor="text1"/>
          <w:lang w:val="en-US"/>
        </w:rPr>
      </w:pPr>
      <w:ins w:id="1011" w:author="Kristin Helene Jørgensen Hafseld" w:date="2021-05-06T18:27:00Z">
        <w:r>
          <w:rPr>
            <w:noProof/>
            <w:color w:val="000000" w:themeColor="text1"/>
            <w:lang w:val="en-US"/>
          </w:rPr>
          <w:t>Investigating t</w:t>
        </w:r>
        <w:r w:rsidRPr="00937224">
          <w:rPr>
            <w:noProof/>
            <w:color w:val="000000" w:themeColor="text1"/>
            <w:lang w:val="en-US"/>
          </w:rPr>
          <w:t xml:space="preserve">he </w:t>
        </w:r>
        <w:r w:rsidRPr="00275E27">
          <w:rPr>
            <w:i/>
            <w:noProof/>
            <w:color w:val="000000" w:themeColor="text1"/>
            <w:lang w:val="en-US"/>
            <w:rPrChange w:id="1012" w:author="Kristin Helene Jørgensen Hafseld" w:date="2021-05-06T18:28:00Z">
              <w:rPr>
                <w:noProof/>
                <w:color w:val="000000" w:themeColor="text1"/>
                <w:lang w:val="en-US"/>
              </w:rPr>
            </w:rPrChange>
          </w:rPr>
          <w:t>relationships</w:t>
        </w:r>
      </w:ins>
      <w:ins w:id="1013" w:author="Kristin Helene Jørgensen Hafseld" w:date="2021-05-06T18:26:00Z">
        <w:r w:rsidRPr="00275E27">
          <w:rPr>
            <w:i/>
            <w:color w:val="2E2E2E"/>
            <w:szCs w:val="20"/>
            <w:lang w:val="en-US"/>
            <w:rPrChange w:id="1014" w:author="Kristin Helene Jørgensen Hafseld" w:date="2021-05-06T18:28:00Z">
              <w:rPr>
                <w:color w:val="2E2E2E"/>
                <w:szCs w:val="20"/>
                <w:lang w:val="en-US"/>
              </w:rPr>
            </w:rPrChange>
          </w:rPr>
          <w:t xml:space="preserve"> that arise on the intersection between efforts to introduce innovate digital solutions, and efforts to select and implement purposeful digital enabler</w:t>
        </w:r>
      </w:ins>
      <w:ins w:id="1015" w:author="Kristin Helene Jørgensen Hafseld" w:date="2021-05-06T18:27:00Z">
        <w:r w:rsidRPr="00275E27">
          <w:rPr>
            <w:noProof/>
            <w:color w:val="000000" w:themeColor="text1"/>
            <w:lang w:val="en-US"/>
          </w:rPr>
          <w:t xml:space="preserve"> </w:t>
        </w:r>
        <w:r>
          <w:rPr>
            <w:noProof/>
            <w:color w:val="000000" w:themeColor="text1"/>
            <w:lang w:val="en-US"/>
          </w:rPr>
          <w:t xml:space="preserve">show </w:t>
        </w:r>
      </w:ins>
      <w:ins w:id="1016" w:author="Kristin Helene Jørgensen Hafseld" w:date="2021-05-06T18:28:00Z">
        <w:r>
          <w:rPr>
            <w:noProof/>
            <w:color w:val="000000" w:themeColor="text1"/>
            <w:lang w:val="en-US"/>
          </w:rPr>
          <w:t xml:space="preserve">close connections between the challenges related </w:t>
        </w:r>
      </w:ins>
      <w:ins w:id="1017" w:author="Kristin Helene Jørgensen Hafseld" w:date="2021-05-06T18:27:00Z">
        <w:r>
          <w:rPr>
            <w:noProof/>
            <w:color w:val="000000" w:themeColor="text1"/>
            <w:lang w:val="en-US"/>
          </w:rPr>
          <w:t>to the newness of technology</w:t>
        </w:r>
      </w:ins>
      <w:ins w:id="1018" w:author="Kristin Helene Jørgensen Hafseld" w:date="2021-05-07T11:52:00Z">
        <w:r w:rsidR="00B04236">
          <w:rPr>
            <w:noProof/>
            <w:color w:val="000000" w:themeColor="text1"/>
            <w:lang w:val="en-US"/>
          </w:rPr>
          <w:t xml:space="preserve"> (technical complexity)</w:t>
        </w:r>
      </w:ins>
      <w:ins w:id="1019" w:author="Kristin Helene Jørgensen Hafseld" w:date="2021-05-06T18:29:00Z">
        <w:r>
          <w:rPr>
            <w:noProof/>
            <w:color w:val="000000" w:themeColor="text1"/>
            <w:lang w:val="en-US"/>
          </w:rPr>
          <w:t>,</w:t>
        </w:r>
      </w:ins>
      <w:ins w:id="1020" w:author="Kristin Helene Jørgensen Hafseld" w:date="2021-05-06T18:27:00Z">
        <w:r>
          <w:rPr>
            <w:noProof/>
            <w:color w:val="000000" w:themeColor="text1"/>
            <w:lang w:val="en-US"/>
          </w:rPr>
          <w:t xml:space="preserve"> and the challenges related to </w:t>
        </w:r>
      </w:ins>
      <w:ins w:id="1021" w:author="Kristin Helene Jørgensen Hafseld" w:date="2021-05-06T18:40:00Z">
        <w:r>
          <w:rPr>
            <w:noProof/>
            <w:color w:val="000000" w:themeColor="text1"/>
            <w:lang w:val="en-US"/>
          </w:rPr>
          <w:t>uncertainties</w:t>
        </w:r>
      </w:ins>
      <w:ins w:id="1022" w:author="Kristin Helene Jørgensen Hafseld" w:date="2021-05-07T14:31:00Z">
        <w:r w:rsidR="00016DB3">
          <w:rPr>
            <w:noProof/>
            <w:color w:val="000000" w:themeColor="text1"/>
            <w:lang w:val="en-US"/>
          </w:rPr>
          <w:t>,</w:t>
        </w:r>
      </w:ins>
      <w:ins w:id="1023" w:author="Kristin Helene Jørgensen Hafseld" w:date="2021-05-06T18:40:00Z">
        <w:r>
          <w:rPr>
            <w:noProof/>
            <w:color w:val="000000" w:themeColor="text1"/>
            <w:lang w:val="en-US"/>
          </w:rPr>
          <w:t xml:space="preserve"> </w:t>
        </w:r>
      </w:ins>
      <w:ins w:id="1024" w:author="Kristin Helene Jørgensen Hafseld" w:date="2021-05-06T18:27:00Z">
        <w:r>
          <w:rPr>
            <w:noProof/>
            <w:color w:val="000000" w:themeColor="text1"/>
            <w:lang w:val="en-US"/>
          </w:rPr>
          <w:t>expansion of project scope</w:t>
        </w:r>
      </w:ins>
      <w:ins w:id="1025" w:author="Kristin Helene Jørgensen Hafseld" w:date="2021-05-07T14:31:00Z">
        <w:r w:rsidR="00016DB3">
          <w:rPr>
            <w:noProof/>
            <w:color w:val="000000" w:themeColor="text1"/>
            <w:lang w:val="en-US"/>
          </w:rPr>
          <w:t>,</w:t>
        </w:r>
      </w:ins>
      <w:ins w:id="1026" w:author="Kristin Helene Jørgensen Hafseld" w:date="2021-05-07T13:43:00Z">
        <w:r w:rsidR="00236FC3">
          <w:rPr>
            <w:noProof/>
            <w:color w:val="000000" w:themeColor="text1"/>
            <w:lang w:val="en-US"/>
          </w:rPr>
          <w:t xml:space="preserve"> and creating benefit for the users and end-users</w:t>
        </w:r>
      </w:ins>
      <w:ins w:id="1027" w:author="Kristin Helene Jørgensen Hafseld" w:date="2021-05-07T11:52:00Z">
        <w:r w:rsidR="00B04236">
          <w:rPr>
            <w:noProof/>
            <w:color w:val="000000" w:themeColor="text1"/>
            <w:lang w:val="en-US"/>
          </w:rPr>
          <w:t xml:space="preserve"> (complexity related to innovation)</w:t>
        </w:r>
      </w:ins>
      <w:ins w:id="1028" w:author="Kristin Helene Jørgensen Hafseld" w:date="2021-05-06T18:27:00Z">
        <w:r>
          <w:rPr>
            <w:noProof/>
            <w:color w:val="000000" w:themeColor="text1"/>
            <w:lang w:val="en-US"/>
          </w:rPr>
          <w:t xml:space="preserve">. </w:t>
        </w:r>
      </w:ins>
    </w:p>
    <w:p w14:paraId="1531EE85" w14:textId="77777777" w:rsidR="00016DB3" w:rsidRDefault="00016DB3" w:rsidP="005E6435">
      <w:pPr>
        <w:autoSpaceDE w:val="0"/>
        <w:autoSpaceDN w:val="0"/>
        <w:spacing w:after="0"/>
        <w:rPr>
          <w:ins w:id="1029" w:author="Kristin Helene Jørgensen Hafseld" w:date="2021-05-07T14:32:00Z"/>
          <w:noProof/>
          <w:color w:val="000000" w:themeColor="text1"/>
          <w:lang w:val="en-US"/>
        </w:rPr>
      </w:pPr>
    </w:p>
    <w:p w14:paraId="44937336" w14:textId="581E2A14" w:rsidR="007E78EB" w:rsidRDefault="00B04236" w:rsidP="005E6435">
      <w:pPr>
        <w:autoSpaceDE w:val="0"/>
        <w:autoSpaceDN w:val="0"/>
        <w:spacing w:after="0"/>
        <w:rPr>
          <w:ins w:id="1030" w:author="Kristin Helene Jørgensen Hafseld" w:date="2021-05-07T13:17:00Z"/>
          <w:rFonts w:eastAsia="Times New Roman"/>
          <w:bCs/>
          <w:iCs/>
          <w:noProof/>
          <w:color w:val="000000" w:themeColor="text1"/>
          <w:szCs w:val="20"/>
          <w:lang w:val="en-US" w:eastAsia="nb-NO"/>
        </w:rPr>
      </w:pPr>
      <w:ins w:id="1031" w:author="Kristin Helene Jørgensen Hafseld" w:date="2021-05-06T18:27:00Z">
        <w:r>
          <w:rPr>
            <w:rFonts w:eastAsia="Times New Roman"/>
            <w:bCs/>
            <w:noProof/>
            <w:color w:val="000000" w:themeColor="text1"/>
            <w:szCs w:val="20"/>
            <w:lang w:val="en-US" w:eastAsia="nb-NO"/>
          </w:rPr>
          <w:t>The</w:t>
        </w:r>
      </w:ins>
      <w:ins w:id="1032" w:author="Kristin Helene Jørgensen Hafseld" w:date="2021-05-07T11:52:00Z">
        <w:r>
          <w:rPr>
            <w:rFonts w:eastAsia="Times New Roman"/>
            <w:bCs/>
            <w:noProof/>
            <w:color w:val="000000" w:themeColor="text1"/>
            <w:szCs w:val="20"/>
            <w:lang w:val="en-US" w:eastAsia="nb-NO"/>
          </w:rPr>
          <w:t xml:space="preserve"> </w:t>
        </w:r>
      </w:ins>
      <w:ins w:id="1033" w:author="Kristin Helene Jørgensen Hafseld" w:date="2021-05-07T14:32:00Z">
        <w:r w:rsidR="00016DB3">
          <w:rPr>
            <w:rFonts w:eastAsia="Times New Roman"/>
            <w:bCs/>
            <w:noProof/>
            <w:color w:val="000000" w:themeColor="text1"/>
            <w:szCs w:val="20"/>
            <w:lang w:val="en-US" w:eastAsia="nb-NO"/>
          </w:rPr>
          <w:t xml:space="preserve">selected </w:t>
        </w:r>
      </w:ins>
      <w:ins w:id="1034" w:author="Kristin Helene Jørgensen Hafseld" w:date="2021-05-06T18:27:00Z">
        <w:r w:rsidR="00275E27" w:rsidRPr="00937224">
          <w:rPr>
            <w:rFonts w:eastAsia="Times New Roman"/>
            <w:bCs/>
            <w:noProof/>
            <w:color w:val="000000" w:themeColor="text1"/>
            <w:szCs w:val="20"/>
            <w:lang w:val="en-US" w:eastAsia="nb-NO"/>
          </w:rPr>
          <w:t xml:space="preserve">technology </w:t>
        </w:r>
      </w:ins>
      <w:ins w:id="1035" w:author="Kristin Helene Jørgensen Hafseld" w:date="2021-05-07T11:54:00Z">
        <w:r w:rsidRPr="00937224">
          <w:rPr>
            <w:rFonts w:eastAsia="Times New Roman"/>
            <w:bCs/>
            <w:noProof/>
            <w:color w:val="000000" w:themeColor="text1"/>
            <w:szCs w:val="20"/>
            <w:lang w:val="en-US" w:eastAsia="nb-NO"/>
          </w:rPr>
          <w:t xml:space="preserve">is associated with </w:t>
        </w:r>
        <w:r>
          <w:rPr>
            <w:rFonts w:eastAsia="Times New Roman"/>
            <w:bCs/>
            <w:noProof/>
            <w:color w:val="000000" w:themeColor="text1"/>
            <w:szCs w:val="20"/>
            <w:lang w:val="en-US" w:eastAsia="nb-NO"/>
          </w:rPr>
          <w:t xml:space="preserve">novelty and </w:t>
        </w:r>
        <w:r w:rsidRPr="00937224">
          <w:rPr>
            <w:rFonts w:eastAsia="Times New Roman"/>
            <w:bCs/>
            <w:noProof/>
            <w:color w:val="000000" w:themeColor="text1"/>
            <w:szCs w:val="20"/>
            <w:lang w:val="en-US" w:eastAsia="nb-NO"/>
          </w:rPr>
          <w:t>uncertainties</w:t>
        </w:r>
        <w:r>
          <w:rPr>
            <w:rFonts w:eastAsia="Times New Roman"/>
            <w:bCs/>
            <w:noProof/>
            <w:color w:val="000000" w:themeColor="text1"/>
            <w:szCs w:val="20"/>
            <w:lang w:val="en-US" w:eastAsia="nb-NO"/>
          </w:rPr>
          <w:t xml:space="preserve"> as it is</w:t>
        </w:r>
        <w:r w:rsidRPr="00937224">
          <w:rPr>
            <w:rFonts w:eastAsia="Times New Roman"/>
            <w:bCs/>
            <w:noProof/>
            <w:color w:val="000000" w:themeColor="text1"/>
            <w:szCs w:val="20"/>
            <w:lang w:val="en-US" w:eastAsia="nb-NO"/>
          </w:rPr>
          <w:t xml:space="preserve"> </w:t>
        </w:r>
      </w:ins>
      <w:ins w:id="1036" w:author="Kristin Helene Jørgensen Hafseld" w:date="2021-05-06T18:27:00Z">
        <w:r w:rsidR="00275E27" w:rsidRPr="00937224">
          <w:rPr>
            <w:rFonts w:eastAsia="Times New Roman"/>
            <w:bCs/>
            <w:noProof/>
            <w:color w:val="000000" w:themeColor="text1"/>
            <w:szCs w:val="20"/>
            <w:lang w:val="en-US" w:eastAsia="nb-NO"/>
          </w:rPr>
          <w:t>new to the Norwegian health care market and will change the way the health care</w:t>
        </w:r>
        <w:r>
          <w:rPr>
            <w:rFonts w:eastAsia="Times New Roman"/>
            <w:bCs/>
            <w:noProof/>
            <w:color w:val="000000" w:themeColor="text1"/>
            <w:szCs w:val="20"/>
            <w:lang w:val="en-US" w:eastAsia="nb-NO"/>
          </w:rPr>
          <w:t xml:space="preserve"> market transmits health data. </w:t>
        </w:r>
        <w:r w:rsidR="00275E27" w:rsidRPr="00937224">
          <w:rPr>
            <w:rFonts w:eastAsia="Times New Roman"/>
            <w:bCs/>
            <w:noProof/>
            <w:color w:val="000000" w:themeColor="text1"/>
            <w:szCs w:val="20"/>
            <w:lang w:val="en-US" w:eastAsia="nb-NO"/>
          </w:rPr>
          <w:t xml:space="preserve">The </w:t>
        </w:r>
        <w:r w:rsidR="00275E27">
          <w:rPr>
            <w:rFonts w:eastAsia="Times New Roman"/>
            <w:bCs/>
            <w:noProof/>
            <w:color w:val="000000" w:themeColor="text1"/>
            <w:szCs w:val="20"/>
            <w:lang w:val="en-US" w:eastAsia="nb-NO"/>
          </w:rPr>
          <w:t xml:space="preserve">project members </w:t>
        </w:r>
        <w:r w:rsidR="00275E27" w:rsidRPr="00937224">
          <w:rPr>
            <w:rFonts w:eastAsia="Times New Roman"/>
            <w:bCs/>
            <w:noProof/>
            <w:color w:val="000000" w:themeColor="text1"/>
            <w:szCs w:val="20"/>
            <w:lang w:val="en-US" w:eastAsia="nb-NO"/>
          </w:rPr>
          <w:t>expressed concerns regarding th</w:t>
        </w:r>
      </w:ins>
      <w:ins w:id="1037" w:author="Kristin Helene Jørgensen Hafseld" w:date="2021-05-07T11:55:00Z">
        <w:r w:rsidR="00236FC3">
          <w:rPr>
            <w:rFonts w:eastAsia="Times New Roman"/>
            <w:bCs/>
            <w:noProof/>
            <w:color w:val="000000" w:themeColor="text1"/>
            <w:szCs w:val="20"/>
            <w:lang w:val="en-US" w:eastAsia="nb-NO"/>
          </w:rPr>
          <w:t>e</w:t>
        </w:r>
        <w:r>
          <w:rPr>
            <w:rFonts w:eastAsia="Times New Roman"/>
            <w:bCs/>
            <w:noProof/>
            <w:color w:val="000000" w:themeColor="text1"/>
            <w:szCs w:val="20"/>
            <w:lang w:val="en-US" w:eastAsia="nb-NO"/>
          </w:rPr>
          <w:t xml:space="preserve"> </w:t>
        </w:r>
      </w:ins>
      <w:ins w:id="1038" w:author="Kristin Helene Jørgensen Hafseld" w:date="2021-05-06T18:27:00Z">
        <w:r w:rsidR="00275E27" w:rsidRPr="00937224">
          <w:rPr>
            <w:rFonts w:eastAsia="Times New Roman"/>
            <w:bCs/>
            <w:noProof/>
            <w:color w:val="000000" w:themeColor="text1"/>
            <w:szCs w:val="20"/>
            <w:lang w:val="en-US" w:eastAsia="nb-NO"/>
          </w:rPr>
          <w:t>choice of technology</w:t>
        </w:r>
      </w:ins>
      <w:ins w:id="1039" w:author="Kristin Helene Jørgensen Hafseld" w:date="2021-05-07T13:43:00Z">
        <w:r w:rsidR="00236FC3">
          <w:rPr>
            <w:rFonts w:eastAsia="Times New Roman"/>
            <w:bCs/>
            <w:noProof/>
            <w:color w:val="000000" w:themeColor="text1"/>
            <w:szCs w:val="20"/>
            <w:lang w:val="en-US" w:eastAsia="nb-NO"/>
          </w:rPr>
          <w:t xml:space="preserve">, </w:t>
        </w:r>
      </w:ins>
      <w:ins w:id="1040" w:author="Kristin Helene Jørgensen Hafseld" w:date="2021-05-07T13:47:00Z">
        <w:r w:rsidR="00236FC3">
          <w:rPr>
            <w:rFonts w:eastAsia="Times New Roman"/>
            <w:bCs/>
            <w:noProof/>
            <w:color w:val="000000" w:themeColor="text1"/>
            <w:szCs w:val="20"/>
            <w:lang w:val="en-US" w:eastAsia="nb-NO"/>
          </w:rPr>
          <w:t xml:space="preserve">possible </w:t>
        </w:r>
      </w:ins>
      <w:ins w:id="1041" w:author="Kristin Helene Jørgensen Hafseld" w:date="2021-05-07T13:46:00Z">
        <w:r w:rsidR="00236FC3">
          <w:rPr>
            <w:rFonts w:eastAsia="Times New Roman"/>
            <w:bCs/>
            <w:noProof/>
            <w:color w:val="000000" w:themeColor="text1"/>
            <w:szCs w:val="20"/>
            <w:lang w:val="en-US" w:eastAsia="nb-NO"/>
          </w:rPr>
          <w:t>expansion of scope</w:t>
        </w:r>
      </w:ins>
      <w:ins w:id="1042" w:author="Kristin Helene Jørgensen Hafseld" w:date="2021-05-07T13:47:00Z">
        <w:r w:rsidR="00236FC3">
          <w:rPr>
            <w:rFonts w:eastAsia="Times New Roman"/>
            <w:bCs/>
            <w:noProof/>
            <w:color w:val="000000" w:themeColor="text1"/>
            <w:szCs w:val="20"/>
            <w:lang w:val="en-US" w:eastAsia="nb-NO"/>
          </w:rPr>
          <w:t>,</w:t>
        </w:r>
      </w:ins>
      <w:ins w:id="1043" w:author="Kristin Helene Jørgensen Hafseld" w:date="2021-05-07T13:46:00Z">
        <w:r w:rsidR="00236FC3">
          <w:rPr>
            <w:rFonts w:eastAsia="Times New Roman"/>
            <w:bCs/>
            <w:noProof/>
            <w:color w:val="000000" w:themeColor="text1"/>
            <w:szCs w:val="20"/>
            <w:lang w:val="en-US" w:eastAsia="nb-NO"/>
          </w:rPr>
          <w:t xml:space="preserve"> and the achievement of the target benefits for users and end-users</w:t>
        </w:r>
      </w:ins>
      <w:ins w:id="1044" w:author="Kristin Helene Jørgensen Hafseld" w:date="2021-05-06T18:27:00Z">
        <w:r w:rsidR="00275E27" w:rsidRPr="00937224">
          <w:rPr>
            <w:rFonts w:eastAsia="Times New Roman"/>
            <w:bCs/>
            <w:noProof/>
            <w:color w:val="000000" w:themeColor="text1"/>
            <w:szCs w:val="20"/>
            <w:lang w:val="en-US" w:eastAsia="nb-NO"/>
          </w:rPr>
          <w:t>: “</w:t>
        </w:r>
        <w:r w:rsidR="00275E27" w:rsidRPr="00937224">
          <w:rPr>
            <w:rFonts w:eastAsia="Times New Roman"/>
            <w:bCs/>
            <w:iCs/>
            <w:noProof/>
            <w:color w:val="000000" w:themeColor="text1"/>
            <w:szCs w:val="20"/>
            <w:lang w:val="en-US" w:eastAsia="nb-NO"/>
          </w:rPr>
          <w:t>We need to know more about the technology and the concept, as the development of this will expand the scope of the project. We need to know the true potential, where and how the technology can be applied.”</w:t>
        </w:r>
      </w:ins>
      <w:ins w:id="1045" w:author="Kristin Helene Jørgensen Hafseld" w:date="2021-05-07T13:10:00Z">
        <w:r w:rsidR="007E78EB" w:rsidRPr="007E78EB">
          <w:rPr>
            <w:noProof/>
            <w:color w:val="000000" w:themeColor="text1"/>
            <w:szCs w:val="20"/>
            <w:lang w:val="en-US"/>
          </w:rPr>
          <w:t xml:space="preserve"> </w:t>
        </w:r>
        <w:r w:rsidR="007E78EB">
          <w:rPr>
            <w:color w:val="333333"/>
            <w:szCs w:val="20"/>
          </w:rPr>
          <w:t xml:space="preserve">A recent study on innovation and complexity denotes that innovation contributes to technical complexity </w:t>
        </w:r>
        <w:r w:rsidR="007E78EB">
          <w:rPr>
            <w:color w:val="333333"/>
            <w:szCs w:val="20"/>
          </w:rPr>
          <w:fldChar w:fldCharType="begin"/>
        </w:r>
      </w:ins>
      <w:r w:rsidR="00CA5690">
        <w:rPr>
          <w:color w:val="333333"/>
          <w:szCs w:val="20"/>
        </w:rPr>
        <w:instrText xml:space="preserve"> ADDIN EN.CITE &lt;EndNote&gt;&lt;Cite&gt;&lt;Author&gt;Cantarelli&lt;/Author&gt;&lt;Year&gt;2020&lt;/Year&gt;&lt;RecNum&gt;1428&lt;/RecNum&gt;&lt;DisplayText&gt;[61]&lt;/DisplayText&gt;&lt;record&gt;&lt;rec-number&gt;1428&lt;/rec-number&gt;&lt;foreign-keys&gt;&lt;key app="EN" db-id="pv0t02t93w0rvmedwfqp92z9aw2vxd9espvx" timestamp="1620246649"&gt;1428&lt;/key&gt;&lt;/foreign-keys&gt;&lt;ref-type name="Journal Article"&gt;17&lt;/ref-type&gt;&lt;contributors&gt;&lt;authors&gt;&lt;author&gt;Cantarelli, Chantal C&lt;/author&gt;&lt;/authors&gt;&lt;/contributors&gt;&lt;titles&gt;&lt;title&gt;Innovation in megaprojects and the role of project complexity&lt;/title&gt;&lt;secondary-title&gt;Production Planning &amp;amp; Control&lt;/secondary-title&gt;&lt;/titles&gt;&lt;periodical&gt;&lt;full-title&gt;Production Planning &amp;amp; Control&lt;/full-title&gt;&lt;/periodical&gt;&lt;pages&gt;1-14&lt;/pages&gt;&lt;dates&gt;&lt;year&gt;2020&lt;/year&gt;&lt;/dates&gt;&lt;isbn&gt;0953-7287&lt;/isbn&gt;&lt;urls&gt;&lt;/urls&gt;&lt;/record&gt;&lt;/Cite&gt;&lt;/EndNote&gt;</w:instrText>
      </w:r>
      <w:ins w:id="1046" w:author="Kristin Helene Jørgensen Hafseld" w:date="2021-05-07T13:10:00Z">
        <w:r w:rsidR="007E78EB">
          <w:rPr>
            <w:color w:val="333333"/>
            <w:szCs w:val="20"/>
          </w:rPr>
          <w:fldChar w:fldCharType="separate"/>
        </w:r>
      </w:ins>
      <w:r w:rsidR="00CA5690">
        <w:rPr>
          <w:noProof/>
          <w:color w:val="333333"/>
          <w:szCs w:val="20"/>
        </w:rPr>
        <w:t>[61]</w:t>
      </w:r>
      <w:ins w:id="1047" w:author="Kristin Helene Jørgensen Hafseld" w:date="2021-05-07T13:10:00Z">
        <w:r w:rsidR="007E78EB">
          <w:rPr>
            <w:color w:val="333333"/>
            <w:szCs w:val="20"/>
          </w:rPr>
          <w:fldChar w:fldCharType="end"/>
        </w:r>
        <w:r w:rsidR="007E78EB">
          <w:rPr>
            <w:color w:val="333333"/>
            <w:szCs w:val="20"/>
          </w:rPr>
          <w:t>. However, t</w:t>
        </w:r>
        <w:r w:rsidR="007E78EB" w:rsidRPr="00933F9C">
          <w:rPr>
            <w:color w:val="333333"/>
            <w:szCs w:val="20"/>
          </w:rPr>
          <w:t xml:space="preserve">he extent to which innovations are invented within the project </w:t>
        </w:r>
        <w:r w:rsidR="007E78EB">
          <w:rPr>
            <w:color w:val="333333"/>
            <w:szCs w:val="20"/>
          </w:rPr>
          <w:t xml:space="preserve">or adopted from other </w:t>
        </w:r>
        <w:r w:rsidR="007E78EB" w:rsidRPr="00933F9C">
          <w:rPr>
            <w:color w:val="333333"/>
            <w:szCs w:val="20"/>
          </w:rPr>
          <w:t>source</w:t>
        </w:r>
        <w:r w:rsidR="007E78EB">
          <w:rPr>
            <w:color w:val="333333"/>
            <w:szCs w:val="20"/>
          </w:rPr>
          <w:t xml:space="preserve">s </w:t>
        </w:r>
        <w:r w:rsidR="007E78EB" w:rsidRPr="00933F9C">
          <w:rPr>
            <w:color w:val="333333"/>
            <w:szCs w:val="20"/>
          </w:rPr>
          <w:t xml:space="preserve">influences the </w:t>
        </w:r>
        <w:r w:rsidR="007E78EB">
          <w:rPr>
            <w:color w:val="333333"/>
            <w:szCs w:val="20"/>
          </w:rPr>
          <w:t>overall</w:t>
        </w:r>
        <w:r w:rsidR="007E78EB" w:rsidRPr="00933F9C">
          <w:rPr>
            <w:color w:val="333333"/>
            <w:szCs w:val="20"/>
          </w:rPr>
          <w:t xml:space="preserve"> complexity</w:t>
        </w:r>
        <w:r w:rsidR="007E78EB">
          <w:rPr>
            <w:color w:val="333333"/>
            <w:szCs w:val="20"/>
          </w:rPr>
          <w:t xml:space="preserve"> of the project</w:t>
        </w:r>
        <w:r w:rsidR="007E78EB" w:rsidRPr="00933F9C">
          <w:rPr>
            <w:color w:val="333333"/>
            <w:szCs w:val="20"/>
          </w:rPr>
          <w:t xml:space="preserve">. </w:t>
        </w:r>
      </w:ins>
      <w:ins w:id="1048" w:author="Kristin Helene Jørgensen Hafseld" w:date="2021-05-07T13:12:00Z">
        <w:r w:rsidR="007E78EB">
          <w:rPr>
            <w:color w:val="333333"/>
            <w:szCs w:val="20"/>
          </w:rPr>
          <w:t xml:space="preserve">The study argues that </w:t>
        </w:r>
      </w:ins>
      <w:ins w:id="1049" w:author="Kristin Helene Jørgensen Hafseld" w:date="2021-05-07T13:10:00Z">
        <w:r w:rsidR="007E78EB">
          <w:rPr>
            <w:color w:val="333333"/>
            <w:szCs w:val="20"/>
          </w:rPr>
          <w:t>introduc</w:t>
        </w:r>
      </w:ins>
      <w:ins w:id="1050" w:author="Kristin Helene Jørgensen Hafseld" w:date="2021-05-07T13:12:00Z">
        <w:r w:rsidR="007E78EB">
          <w:rPr>
            <w:color w:val="333333"/>
            <w:szCs w:val="20"/>
          </w:rPr>
          <w:t xml:space="preserve">ing </w:t>
        </w:r>
      </w:ins>
      <w:ins w:id="1051" w:author="Kristin Helene Jørgensen Hafseld" w:date="2021-05-07T13:10:00Z">
        <w:r w:rsidR="007E78EB">
          <w:rPr>
            <w:color w:val="333333"/>
            <w:szCs w:val="20"/>
          </w:rPr>
          <w:t xml:space="preserve">innovations developed by other sources (projects) require some </w:t>
        </w:r>
      </w:ins>
      <w:ins w:id="1052" w:author="Kristin Helene Jørgensen Hafseld" w:date="2021-05-07T13:13:00Z">
        <w:r w:rsidR="007E78EB">
          <w:rPr>
            <w:color w:val="333333"/>
            <w:szCs w:val="20"/>
          </w:rPr>
          <w:t xml:space="preserve">particular resources, technical skills and </w:t>
        </w:r>
      </w:ins>
      <w:ins w:id="1053" w:author="Kristin Helene Jørgensen Hafseld" w:date="2021-05-07T13:10:00Z">
        <w:r w:rsidR="007E78EB" w:rsidRPr="00933F9C">
          <w:rPr>
            <w:color w:val="333333"/>
            <w:szCs w:val="20"/>
          </w:rPr>
          <w:t>experience with technologies</w:t>
        </w:r>
        <w:r w:rsidR="007E78EB">
          <w:rPr>
            <w:color w:val="333333"/>
            <w:szCs w:val="20"/>
          </w:rPr>
          <w:t xml:space="preserve">. In this particular case, </w:t>
        </w:r>
      </w:ins>
      <w:ins w:id="1054" w:author="Kristin Helene Jørgensen Hafseld" w:date="2021-05-07T13:15:00Z">
        <w:r w:rsidR="007E78EB">
          <w:rPr>
            <w:color w:val="333333"/>
            <w:szCs w:val="20"/>
          </w:rPr>
          <w:t xml:space="preserve">the project has not been involved in the innovation process of </w:t>
        </w:r>
      </w:ins>
      <w:ins w:id="1055" w:author="Kristin Helene Jørgensen Hafseld" w:date="2021-05-07T13:10:00Z">
        <w:r w:rsidR="007E78EB">
          <w:rPr>
            <w:color w:val="333333"/>
            <w:szCs w:val="20"/>
          </w:rPr>
          <w:t xml:space="preserve">the </w:t>
        </w:r>
      </w:ins>
      <w:ins w:id="1056" w:author="Kristin Helene Jørgensen Hafseld" w:date="2021-05-07T13:17:00Z">
        <w:r w:rsidR="00F37E27">
          <w:rPr>
            <w:color w:val="333333"/>
            <w:szCs w:val="20"/>
          </w:rPr>
          <w:t xml:space="preserve">digital framework, </w:t>
        </w:r>
      </w:ins>
      <w:ins w:id="1057" w:author="Kristin Helene Jørgensen Hafseld" w:date="2021-05-07T13:10:00Z">
        <w:r w:rsidR="007E78EB">
          <w:rPr>
            <w:color w:val="333333"/>
            <w:szCs w:val="20"/>
          </w:rPr>
          <w:t>SMART on FHIR framework</w:t>
        </w:r>
      </w:ins>
      <w:ins w:id="1058" w:author="Kristin Helene Jørgensen Hafseld" w:date="2021-05-07T13:18:00Z">
        <w:r w:rsidR="00F37E27">
          <w:rPr>
            <w:color w:val="333333"/>
            <w:szCs w:val="20"/>
          </w:rPr>
          <w:t xml:space="preserve"> (it is </w:t>
        </w:r>
      </w:ins>
      <w:ins w:id="1059" w:author="Kristin Helene Jørgensen Hafseld" w:date="2021-05-07T13:10:00Z">
        <w:r w:rsidR="007E78EB">
          <w:rPr>
            <w:color w:val="333333"/>
            <w:szCs w:val="20"/>
          </w:rPr>
          <w:t>developed by a</w:t>
        </w:r>
      </w:ins>
      <w:ins w:id="1060" w:author="Kristin Helene Jørgensen Hafseld" w:date="2021-05-07T13:14:00Z">
        <w:r w:rsidR="007E78EB">
          <w:rPr>
            <w:color w:val="333333"/>
            <w:szCs w:val="20"/>
          </w:rPr>
          <w:t>n</w:t>
        </w:r>
      </w:ins>
      <w:ins w:id="1061" w:author="Kristin Helene Jørgensen Hafseld" w:date="2021-05-07T13:10:00Z">
        <w:r w:rsidR="007E78EB">
          <w:rPr>
            <w:color w:val="333333"/>
            <w:szCs w:val="20"/>
          </w:rPr>
          <w:t xml:space="preserve"> US company</w:t>
        </w:r>
      </w:ins>
      <w:ins w:id="1062" w:author="Kristin Helene Jørgensen Hafseld" w:date="2021-05-07T13:18:00Z">
        <w:r w:rsidR="00F37E27">
          <w:rPr>
            <w:color w:val="333333"/>
            <w:szCs w:val="20"/>
          </w:rPr>
          <w:t>)</w:t>
        </w:r>
      </w:ins>
      <w:ins w:id="1063" w:author="Kristin Helene Jørgensen Hafseld" w:date="2021-05-07T14:56:00Z">
        <w:r w:rsidR="00C01178">
          <w:rPr>
            <w:color w:val="333333"/>
            <w:szCs w:val="20"/>
          </w:rPr>
          <w:t>. This</w:t>
        </w:r>
      </w:ins>
      <w:ins w:id="1064" w:author="Kristin Helene Jørgensen Hafseld" w:date="2021-05-07T13:28:00Z">
        <w:r w:rsidR="0053431B">
          <w:rPr>
            <w:color w:val="333333"/>
            <w:szCs w:val="20"/>
          </w:rPr>
          <w:t xml:space="preserve"> </w:t>
        </w:r>
      </w:ins>
      <w:ins w:id="1065" w:author="Kristin Helene Jørgensen Hafseld" w:date="2021-05-07T13:24:00Z">
        <w:r w:rsidR="00F37E27">
          <w:rPr>
            <w:color w:val="333333"/>
            <w:szCs w:val="20"/>
          </w:rPr>
          <w:t>may</w:t>
        </w:r>
      </w:ins>
      <w:ins w:id="1066" w:author="Kristin Helene Jørgensen Hafseld" w:date="2021-05-07T13:37:00Z">
        <w:r w:rsidR="0053431B">
          <w:rPr>
            <w:color w:val="333333"/>
            <w:szCs w:val="20"/>
          </w:rPr>
          <w:t xml:space="preserve"> have</w:t>
        </w:r>
      </w:ins>
      <w:ins w:id="1067" w:author="Kristin Helene Jørgensen Hafseld" w:date="2021-05-07T13:24:00Z">
        <w:r w:rsidR="00F37E27">
          <w:rPr>
            <w:color w:val="333333"/>
            <w:szCs w:val="20"/>
          </w:rPr>
          <w:t xml:space="preserve"> influence</w:t>
        </w:r>
      </w:ins>
      <w:ins w:id="1068" w:author="Kristin Helene Jørgensen Hafseld" w:date="2021-05-07T13:37:00Z">
        <w:r w:rsidR="0053431B">
          <w:rPr>
            <w:color w:val="333333"/>
            <w:szCs w:val="20"/>
          </w:rPr>
          <w:t>d</w:t>
        </w:r>
      </w:ins>
      <w:ins w:id="1069" w:author="Kristin Helene Jørgensen Hafseld" w:date="2021-05-07T13:24:00Z">
        <w:r w:rsidR="00F37E27">
          <w:rPr>
            <w:color w:val="333333"/>
            <w:szCs w:val="20"/>
          </w:rPr>
          <w:t xml:space="preserve"> the </w:t>
        </w:r>
      </w:ins>
      <w:ins w:id="1070" w:author="Kristin Helene Jørgensen Hafseld" w:date="2021-05-07T13:37:00Z">
        <w:r w:rsidR="00236FC3">
          <w:rPr>
            <w:color w:val="333333"/>
            <w:szCs w:val="20"/>
          </w:rPr>
          <w:t xml:space="preserve">project’s experience </w:t>
        </w:r>
      </w:ins>
      <w:ins w:id="1071" w:author="Kristin Helene Jørgensen Hafseld" w:date="2021-05-07T13:24:00Z">
        <w:r w:rsidR="00F37E27">
          <w:rPr>
            <w:color w:val="333333"/>
            <w:szCs w:val="20"/>
          </w:rPr>
          <w:t xml:space="preserve">of uncertainty about the </w:t>
        </w:r>
      </w:ins>
      <w:ins w:id="1072" w:author="Kristin Helene Jørgensen Hafseld" w:date="2021-05-07T13:27:00Z">
        <w:r w:rsidR="00F37E27" w:rsidRPr="00937224">
          <w:rPr>
            <w:color w:val="000000" w:themeColor="text1"/>
            <w:szCs w:val="20"/>
            <w:lang w:val="en-US"/>
          </w:rPr>
          <w:t xml:space="preserve">technological platform’s </w:t>
        </w:r>
        <w:r w:rsidR="00F37E27">
          <w:rPr>
            <w:color w:val="000000" w:themeColor="text1"/>
            <w:szCs w:val="20"/>
            <w:lang w:val="en-US"/>
          </w:rPr>
          <w:t xml:space="preserve">potential and </w:t>
        </w:r>
        <w:r w:rsidR="00F37E27" w:rsidRPr="00937224">
          <w:rPr>
            <w:color w:val="000000" w:themeColor="text1"/>
            <w:szCs w:val="20"/>
            <w:lang w:val="en-US"/>
          </w:rPr>
          <w:t>capabilities</w:t>
        </w:r>
        <w:r w:rsidR="00F37E27">
          <w:rPr>
            <w:color w:val="000000" w:themeColor="text1"/>
            <w:szCs w:val="20"/>
            <w:lang w:val="en-US"/>
          </w:rPr>
          <w:t xml:space="preserve"> regarding </w:t>
        </w:r>
        <w:r w:rsidR="00F37E27" w:rsidRPr="00937224">
          <w:rPr>
            <w:color w:val="000000" w:themeColor="text1"/>
            <w:szCs w:val="20"/>
            <w:lang w:val="en-US"/>
          </w:rPr>
          <w:t>achiev</w:t>
        </w:r>
        <w:r w:rsidR="00F37E27">
          <w:rPr>
            <w:color w:val="000000" w:themeColor="text1"/>
            <w:szCs w:val="20"/>
            <w:lang w:val="en-US"/>
          </w:rPr>
          <w:t xml:space="preserve">ing the </w:t>
        </w:r>
        <w:r w:rsidR="00F37E27" w:rsidRPr="00937224">
          <w:rPr>
            <w:color w:val="000000" w:themeColor="text1"/>
            <w:szCs w:val="20"/>
            <w:lang w:val="en-US"/>
          </w:rPr>
          <w:t xml:space="preserve">targeted benefits for the </w:t>
        </w:r>
        <w:r w:rsidR="00F37E27">
          <w:rPr>
            <w:color w:val="000000" w:themeColor="text1"/>
            <w:szCs w:val="20"/>
            <w:lang w:val="en-US"/>
          </w:rPr>
          <w:t xml:space="preserve">users and </w:t>
        </w:r>
        <w:r w:rsidR="00F37E27" w:rsidRPr="00937224">
          <w:rPr>
            <w:color w:val="000000" w:themeColor="text1"/>
            <w:szCs w:val="20"/>
            <w:lang w:val="en-US"/>
          </w:rPr>
          <w:t>end</w:t>
        </w:r>
        <w:r w:rsidR="00F37E27">
          <w:rPr>
            <w:color w:val="000000" w:themeColor="text1"/>
            <w:szCs w:val="20"/>
            <w:lang w:val="en-US"/>
          </w:rPr>
          <w:t xml:space="preserve"> </w:t>
        </w:r>
        <w:r w:rsidR="00F37E27" w:rsidRPr="00937224">
          <w:rPr>
            <w:color w:val="000000" w:themeColor="text1"/>
            <w:szCs w:val="20"/>
            <w:lang w:val="en-US"/>
          </w:rPr>
          <w:t>user.</w:t>
        </w:r>
      </w:ins>
    </w:p>
    <w:p w14:paraId="7A508869" w14:textId="77777777" w:rsidR="00F37E27" w:rsidRDefault="00F37E27" w:rsidP="005E6435">
      <w:pPr>
        <w:autoSpaceDE w:val="0"/>
        <w:autoSpaceDN w:val="0"/>
        <w:spacing w:after="0"/>
        <w:rPr>
          <w:ins w:id="1073" w:author="Kristin Helene Jørgensen Hafseld" w:date="2021-05-07T13:21:00Z"/>
          <w:color w:val="000000" w:themeColor="text1"/>
          <w:szCs w:val="20"/>
          <w:lang w:val="en-US"/>
        </w:rPr>
      </w:pPr>
    </w:p>
    <w:p w14:paraId="662FB65C" w14:textId="1B86F456" w:rsidR="00654B1F" w:rsidRPr="00757C34" w:rsidDel="00654B1F" w:rsidRDefault="002F12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djustRightInd w:val="0"/>
        <w:spacing w:after="0"/>
        <w:rPr>
          <w:del w:id="1074" w:author="Kristin Helene Jørgensen Hafseld" w:date="2021-04-29T13:05:00Z"/>
          <w:moveTo w:id="1075" w:author="Kristin Helene Jørgensen Hafseld" w:date="2021-04-29T13:05:00Z"/>
          <w:noProof/>
          <w:color w:val="000000" w:themeColor="text1"/>
          <w:szCs w:val="20"/>
          <w:lang w:val="en-US" w:eastAsia="nb-NO"/>
          <w:rPrChange w:id="1076" w:author="Kristin Helene Jørgensen Hafseld" w:date="2021-05-06T18:52:00Z">
            <w:rPr>
              <w:del w:id="1077" w:author="Kristin Helene Jørgensen Hafseld" w:date="2021-04-29T13:05:00Z"/>
              <w:moveTo w:id="1078" w:author="Kristin Helene Jørgensen Hafseld" w:date="2021-04-29T13:05:00Z"/>
              <w:noProof/>
              <w:color w:val="000000" w:themeColor="text1"/>
              <w:szCs w:val="20"/>
              <w:lang w:val="en-US"/>
            </w:rPr>
          </w:rPrChange>
        </w:rPr>
        <w:pPrChange w:id="1079" w:author="Kristin Helene Jørgensen Hafseld" w:date="2021-05-06T18:52:00Z">
          <w:pPr>
            <w:spacing w:after="0"/>
          </w:pPr>
        </w:pPrChange>
      </w:pPr>
      <w:del w:id="1080" w:author="Kristin Helene Jørgensen Hafseld" w:date="2021-05-06T16:29:00Z">
        <w:r w:rsidDel="00002DC1">
          <w:rPr>
            <w:color w:val="2E2E2E"/>
            <w:szCs w:val="20"/>
            <w:lang w:val="en-US"/>
          </w:rPr>
          <w:fldChar w:fldCharType="begin"/>
        </w:r>
        <w:r w:rsidR="00AE0047" w:rsidDel="00002DC1">
          <w:rPr>
            <w:color w:val="2E2E2E"/>
            <w:szCs w:val="20"/>
            <w:lang w:val="en-US"/>
          </w:rPr>
          <w:delInstrText xml:space="preserve"> ADDIN EN.CITE &lt;EndNote&gt;&lt;Cite&gt;&lt;Author&gt;Ruoslahti&lt;/Author&gt;&lt;Year&gt;2020&lt;/Year&gt;&lt;RecNum&gt;1425&lt;/RecNum&gt;&lt;DisplayText&gt;[52]&lt;/DisplayText&gt;&lt;record&gt;&lt;rec-number&gt;1425&lt;/rec-number&gt;&lt;foreign-keys&gt;&lt;key app="EN" db-id="pv0t02t93w0rvmedwfqp92z9aw2vxd9espvx" timestamp="1619765570"&gt;1425&lt;/key&gt;&lt;/foreign-keys&gt;&lt;ref-type name="Journal Article"&gt;17&lt;/ref-type&gt;&lt;contributors&gt;&lt;authors&gt;&lt;author&gt;Ruoslahti, Harri&lt;/author&gt;&lt;/authors&gt;&lt;/contributors&gt;&lt;titles&gt;&lt;title&gt;Complexity in project co-creation of knowledge for innovation&lt;/title&gt;&lt;secondary-title&gt;Journal of Innovation &amp;amp; Knowledge&lt;/secondary-title&gt;&lt;/titles&gt;&lt;periodical&gt;&lt;full-title&gt;Journal of Innovation &amp;amp; Knowledge&lt;/full-title&gt;&lt;/periodical&gt;&lt;pages&gt;228-235&lt;/pages&gt;&lt;volume&gt;5&lt;/volume&gt;&lt;number&gt;4&lt;/number&gt;&lt;dates&gt;&lt;year&gt;2020&lt;/year&gt;&lt;/dates&gt;&lt;isbn&gt;2444-569X&lt;/isbn&gt;&lt;urls&gt;&lt;/urls&gt;&lt;/record&gt;&lt;/Cite&gt;&lt;/EndNote&gt;</w:delInstrText>
        </w:r>
        <w:r w:rsidDel="00002DC1">
          <w:rPr>
            <w:color w:val="2E2E2E"/>
            <w:szCs w:val="20"/>
            <w:lang w:val="en-US"/>
          </w:rPr>
          <w:fldChar w:fldCharType="separate"/>
        </w:r>
        <w:r w:rsidR="00AE0047" w:rsidDel="00002DC1">
          <w:rPr>
            <w:noProof/>
            <w:color w:val="2E2E2E"/>
            <w:szCs w:val="20"/>
            <w:lang w:val="en-US"/>
          </w:rPr>
          <w:delText>[52]</w:delText>
        </w:r>
        <w:r w:rsidDel="00002DC1">
          <w:rPr>
            <w:color w:val="2E2E2E"/>
            <w:szCs w:val="20"/>
            <w:lang w:val="en-US"/>
          </w:rPr>
          <w:fldChar w:fldCharType="end"/>
        </w:r>
      </w:del>
      <w:del w:id="1081" w:author="Kristin Helene Jørgensen Hafseld" w:date="2021-04-29T17:10:00Z">
        <w:r w:rsidR="0091547C" w:rsidDel="00C24787">
          <w:rPr>
            <w:color w:val="000000"/>
            <w:szCs w:val="20"/>
          </w:rPr>
          <w:fldChar w:fldCharType="begin"/>
        </w:r>
        <w:r w:rsidR="0091547C" w:rsidDel="00C24787">
          <w:rPr>
            <w:color w:val="000000"/>
            <w:szCs w:val="20"/>
          </w:rPr>
          <w:delInstrText xml:space="preserve"> ADDIN EN.CITE &lt;EndNote&gt;&lt;Cite&gt;&lt;Author&gt;Bosch-Rekveldt&lt;/Author&gt;&lt;Year&gt;2018&lt;/Year&gt;&lt;RecNum&gt;1210&lt;/RecNum&gt;&lt;DisplayText&gt;[43]&lt;/DisplayText&gt;&lt;record&gt;&lt;rec-number&gt;1210&lt;/rec-number&gt;&lt;foreign-keys&gt;&lt;key app="EN" db-id="pv0t02t93w0rvmedwfqp92z9aw2vxd9espvx" timestamp="1602782337"&gt;1210&lt;/key&gt;&lt;/foreign-keys&gt;&lt;ref-type name="Journal Article"&gt;17&lt;/ref-type&gt;&lt;contributors&gt;&lt;authors&gt;&lt;author&gt;Bosch-Rekveldt, Marian&lt;/author&gt;&lt;author&gt;Bakker, Hans&lt;/author&gt;&lt;author&gt;Hertogh, Marcel&lt;/author&gt;&lt;/authors&gt;&lt;/contributors&gt;&lt;titles&gt;&lt;title&gt;Comparing Project Complexity across Different Industry Sectors&lt;/title&gt;&lt;secondary-title&gt;Complexity (New York, N.Y.)&lt;/secondary-title&gt;&lt;/titles&gt;&lt;periodical&gt;&lt;full-title&gt;Complexity (New York, N.Y.)&lt;/full-title&gt;&lt;/periodical&gt;&lt;pages&gt;1-15&lt;/pages&gt;&lt;volume&gt;2018&lt;/volume&gt;&lt;keywords&gt;&lt;keyword&gt;OA-Fund TU Delft&lt;/keyword&gt;&lt;keyword&gt;Industrial development&lt;/keyword&gt;&lt;keyword&gt;Project management&lt;/keyword&gt;&lt;keyword&gt;Product development&lt;/keyword&gt;&lt;keyword&gt;Research&lt;/keyword&gt;&lt;keyword&gt;Food processing&lt;/keyword&gt;&lt;keyword&gt;Food processing industry&lt;/keyword&gt;&lt;keyword&gt;Portfolio management&lt;/keyword&gt;&lt;keyword&gt;Civil engineering&lt;/keyword&gt;&lt;keyword&gt;Complexity&lt;/keyword&gt;&lt;keyword&gt;Processing industry&lt;/keyword&gt;&lt;keyword&gt;Construction industry&lt;/keyword&gt;&lt;/keywords&gt;&lt;dates&gt;&lt;year&gt;2018&lt;/year&gt;&lt;/dates&gt;&lt;pub-location&gt;Hoboken&lt;/pub-location&gt;&lt;publisher&gt;Hoboken: Hindawi&lt;/publisher&gt;&lt;isbn&gt;1076-2787&lt;/isbn&gt;&lt;urls&gt;&lt;/urls&gt;&lt;electronic-resource-num&gt;10.1155/2018/3246508&lt;/electronic-resource-num&gt;&lt;/record&gt;&lt;/Cite&gt;&lt;/EndNote&gt;</w:delInstrText>
        </w:r>
        <w:r w:rsidR="0091547C" w:rsidDel="00C24787">
          <w:rPr>
            <w:color w:val="000000"/>
            <w:szCs w:val="20"/>
          </w:rPr>
          <w:fldChar w:fldCharType="separate"/>
        </w:r>
        <w:r w:rsidR="0091547C" w:rsidDel="00C24787">
          <w:rPr>
            <w:noProof/>
            <w:color w:val="000000"/>
            <w:szCs w:val="20"/>
          </w:rPr>
          <w:delText>[43]</w:delText>
        </w:r>
        <w:r w:rsidR="0091547C" w:rsidDel="00C24787">
          <w:rPr>
            <w:color w:val="000000"/>
            <w:szCs w:val="20"/>
          </w:rPr>
          <w:fldChar w:fldCharType="end"/>
        </w:r>
      </w:del>
      <w:del w:id="1082" w:author="Kristin Helene Jørgensen Hafseld" w:date="2021-04-29T15:43:00Z">
        <w:r w:rsidR="0091547C" w:rsidDel="0026189F">
          <w:rPr>
            <w:color w:val="2E2E2E"/>
            <w:szCs w:val="20"/>
            <w:lang w:val="en-US"/>
          </w:rPr>
          <w:fldChar w:fldCharType="begin"/>
        </w:r>
        <w:r w:rsidR="0091547C" w:rsidDel="0026189F">
          <w:rPr>
            <w:color w:val="2E2E2E"/>
            <w:szCs w:val="20"/>
            <w:lang w:val="en-US"/>
          </w:rPr>
          <w:delInstrText xml:space="preserve"> ADDIN EN.CITE &lt;EndNote&gt;&lt;Cite&gt;&lt;Author&gt;Aaltonen&lt;/Author&gt;&lt;Year&gt;2016&lt;/Year&gt;&lt;RecNum&gt;1415&lt;/RecNum&gt;&lt;DisplayText&gt;[44]&lt;/DisplayText&gt;&lt;record&gt;&lt;rec-number&gt;1415&lt;/rec-number&gt;&lt;foreign-keys&gt;&lt;key app="EN" db-id="pv0t02t93w0rvmedwfqp92z9aw2vxd9espvx" timestamp="1619468299"&gt;1415&lt;/key&gt;&lt;/foreign-keys&gt;&lt;ref-type name="Journal Article"&gt;17&lt;/ref-type&gt;&lt;contributors&gt;&lt;authors&gt;&lt;author&gt;Aaltonen, Kirsi&lt;/author&gt;&lt;author&gt;Kujala, Jaakko&lt;/author&gt;&lt;/authors&gt;&lt;/contributors&gt;&lt;titles&gt;&lt;title&gt;Towards an improved understanding of project stakeholder landscapes&lt;/title&gt;&lt;secondary-title&gt;International Journal of Project Management&lt;/secondary-title&gt;&lt;/titles&gt;&lt;periodical&gt;&lt;full-title&gt;International Journal of Project Management&lt;/full-title&gt;&lt;abbr-1&gt;Int J Proj Manag&lt;/abbr-1&gt;&lt;/periodical&gt;&lt;pages&gt;1537-1552&lt;/pages&gt;&lt;volume&gt;34&lt;/volume&gt;&lt;number&gt;8&lt;/number&gt;&lt;dates&gt;&lt;year&gt;2016&lt;/year&gt;&lt;/dates&gt;&lt;isbn&gt;0263-7863&lt;/isbn&gt;&lt;urls&gt;&lt;/urls&gt;&lt;/record&gt;&lt;/Cite&gt;&lt;/EndNote&gt;</w:delInstrText>
        </w:r>
        <w:r w:rsidR="0091547C" w:rsidDel="0026189F">
          <w:rPr>
            <w:color w:val="2E2E2E"/>
            <w:szCs w:val="20"/>
            <w:lang w:val="en-US"/>
          </w:rPr>
          <w:fldChar w:fldCharType="separate"/>
        </w:r>
        <w:r w:rsidR="0091547C" w:rsidDel="0026189F">
          <w:rPr>
            <w:noProof/>
            <w:color w:val="2E2E2E"/>
            <w:szCs w:val="20"/>
            <w:lang w:val="en-US"/>
          </w:rPr>
          <w:delText>[44]</w:delText>
        </w:r>
        <w:r w:rsidR="0091547C" w:rsidDel="0026189F">
          <w:rPr>
            <w:color w:val="2E2E2E"/>
            <w:szCs w:val="20"/>
            <w:lang w:val="en-US"/>
          </w:rPr>
          <w:fldChar w:fldCharType="end"/>
        </w:r>
        <w:r w:rsidR="0091547C" w:rsidDel="0026189F">
          <w:rPr>
            <w:color w:val="2E2E2E"/>
            <w:szCs w:val="20"/>
            <w:lang w:val="en-US"/>
          </w:rPr>
          <w:fldChar w:fldCharType="begin"/>
        </w:r>
        <w:r w:rsidR="0091547C" w:rsidDel="0026189F">
          <w:rPr>
            <w:color w:val="2E2E2E"/>
            <w:szCs w:val="20"/>
            <w:lang w:val="en-US"/>
          </w:rPr>
          <w:delInstrText xml:space="preserve"> ADDIN EN.CITE &lt;EndNote&gt;&lt;Cite&gt;&lt;Author&gt;Aaltonen&lt;/Author&gt;&lt;Year&gt;2016&lt;/Year&gt;&lt;RecNum&gt;1415&lt;/RecNum&gt;&lt;DisplayText&gt;[44]&lt;/DisplayText&gt;&lt;record&gt;&lt;rec-number&gt;1415&lt;/rec-number&gt;&lt;foreign-keys&gt;&lt;key app="EN" db-id="pv0t02t93w0rvmedwfqp92z9aw2vxd9espvx" timestamp="1619468299"&gt;1415&lt;/key&gt;&lt;/foreign-keys&gt;&lt;ref-type name="Journal Article"&gt;17&lt;/ref-type&gt;&lt;contributors&gt;&lt;authors&gt;&lt;author&gt;Aaltonen, Kirsi&lt;/author&gt;&lt;author&gt;Kujala, Jaakko&lt;/author&gt;&lt;/authors&gt;&lt;/contributors&gt;&lt;titles&gt;&lt;title&gt;Towards an improved understanding of project stakeholder landscapes&lt;/title&gt;&lt;secondary-title&gt;International Journal of Project Management&lt;/secondary-title&gt;&lt;/titles&gt;&lt;periodical&gt;&lt;full-title&gt;International Journal of Project Management&lt;/full-title&gt;&lt;abbr-1&gt;Int J Proj Manag&lt;/abbr-1&gt;&lt;/periodical&gt;&lt;pages&gt;1537-1552&lt;/pages&gt;&lt;volume&gt;34&lt;/volume&gt;&lt;number&gt;8&lt;/number&gt;&lt;dates&gt;&lt;year&gt;2016&lt;/year&gt;&lt;/dates&gt;&lt;isbn&gt;0263-7863&lt;/isbn&gt;&lt;urls&gt;&lt;/urls&gt;&lt;/record&gt;&lt;/Cite&gt;&lt;/EndNote&gt;</w:delInstrText>
        </w:r>
        <w:r w:rsidR="0091547C" w:rsidDel="0026189F">
          <w:rPr>
            <w:color w:val="2E2E2E"/>
            <w:szCs w:val="20"/>
            <w:lang w:val="en-US"/>
          </w:rPr>
          <w:fldChar w:fldCharType="separate"/>
        </w:r>
        <w:r w:rsidR="0091547C" w:rsidDel="0026189F">
          <w:rPr>
            <w:noProof/>
            <w:color w:val="2E2E2E"/>
            <w:szCs w:val="20"/>
            <w:lang w:val="en-US"/>
          </w:rPr>
          <w:delText>[44]</w:delText>
        </w:r>
        <w:r w:rsidR="0091547C" w:rsidDel="0026189F">
          <w:rPr>
            <w:color w:val="2E2E2E"/>
            <w:szCs w:val="20"/>
            <w:lang w:val="en-US"/>
          </w:rPr>
          <w:fldChar w:fldCharType="end"/>
        </w:r>
      </w:del>
      <w:moveToRangeStart w:id="1083" w:author="Kristin Helene Jørgensen Hafseld" w:date="2021-04-29T13:05:00Z" w:name="move70580861"/>
      <w:moveTo w:id="1084" w:author="Kristin Helene Jørgensen Hafseld" w:date="2021-04-29T13:05:00Z">
        <w:del w:id="1085" w:author="Kristin Helene Jørgensen Hafseld" w:date="2021-04-29T15:49:00Z">
          <w:r w:rsidR="00654B1F" w:rsidRPr="007A1AD7" w:rsidDel="0021152C">
            <w:rPr>
              <w:szCs w:val="20"/>
              <w:lang w:val="en-US"/>
            </w:rPr>
            <w:delText>The project has not involved the general practitioners, the group that in fact will have to take the deliverables in use, from the very</w:delText>
          </w:r>
          <w:r w:rsidR="00654B1F" w:rsidDel="0021152C">
            <w:rPr>
              <w:szCs w:val="20"/>
              <w:lang w:val="en-US"/>
            </w:rPr>
            <w:delText xml:space="preserve"> start. According to the project</w:delText>
          </w:r>
          <w:r w:rsidR="00654B1F" w:rsidRPr="007A1AD7" w:rsidDel="0021152C">
            <w:rPr>
              <w:szCs w:val="20"/>
              <w:lang w:val="en-US"/>
            </w:rPr>
            <w:delText xml:space="preserve"> manager, this has been a mistake from the part of the pro</w:delText>
          </w:r>
          <w:r w:rsidR="00654B1F" w:rsidDel="0021152C">
            <w:rPr>
              <w:szCs w:val="20"/>
              <w:lang w:val="en-US"/>
            </w:rPr>
            <w:delText>ject:</w:delText>
          </w:r>
          <w:r w:rsidR="00654B1F" w:rsidRPr="007A1AD7" w:rsidDel="0021152C">
            <w:rPr>
              <w:szCs w:val="20"/>
              <w:lang w:val="en-US"/>
            </w:rPr>
            <w:delText xml:space="preserve"> “Lack of involvement of the doctors and their main interest organization the Norwegian Medical Association has hampered the progress and challenged the program. We should have involved the group more deeply in order to understand their needs and expectations</w:delText>
          </w:r>
        </w:del>
        <w:del w:id="1086" w:author="Kristin Helene Jørgensen Hafseld" w:date="2021-04-29T13:06:00Z">
          <w:r w:rsidR="00654B1F" w:rsidDel="00654B1F">
            <w:rPr>
              <w:szCs w:val="20"/>
              <w:lang w:val="en-US"/>
            </w:rPr>
            <w:delText>.</w:delText>
          </w:r>
        </w:del>
        <w:del w:id="1087" w:author="Kristin Helene Jørgensen Hafseld" w:date="2021-04-29T15:49:00Z">
          <w:r w:rsidR="00654B1F" w:rsidRPr="007A1AD7" w:rsidDel="0021152C">
            <w:rPr>
              <w:i/>
              <w:szCs w:val="20"/>
              <w:lang w:val="en-US"/>
            </w:rPr>
            <w:delText>”</w:delText>
          </w:r>
        </w:del>
      </w:moveTo>
    </w:p>
    <w:moveToRangeEnd w:id="1083"/>
    <w:p w14:paraId="4C2F1A54" w14:textId="3B2F87AA" w:rsidR="008C0D0A" w:rsidRPr="00023F7A" w:rsidDel="00DD5E2E" w:rsidRDefault="00E50223" w:rsidP="000744EE">
      <w:pPr>
        <w:spacing w:after="0"/>
        <w:rPr>
          <w:del w:id="1088" w:author="Kristin Helene Jørgensen Hafseld" w:date="2021-04-29T11:56:00Z"/>
          <w:noProof/>
          <w:color w:val="000000" w:themeColor="text1"/>
          <w:szCs w:val="20"/>
          <w:lang w:val="en-US"/>
        </w:rPr>
      </w:pPr>
      <w:del w:id="1089" w:author="Kristin Helene Jørgensen Hafseld" w:date="2021-04-29T12:37:00Z">
        <w:r w:rsidRPr="00937224" w:rsidDel="0012120B">
          <w:rPr>
            <w:color w:val="000000" w:themeColor="text1"/>
            <w:szCs w:val="20"/>
            <w:lang w:val="en-US"/>
          </w:rPr>
          <w:delText xml:space="preserve"> </w:delText>
        </w:r>
      </w:del>
      <w:del w:id="1090" w:author="Kristin Helene Jørgensen Hafseld" w:date="2021-04-29T15:19:00Z">
        <w:r w:rsidRPr="00937224" w:rsidDel="00CA70DF">
          <w:rPr>
            <w:color w:val="000000" w:themeColor="text1"/>
            <w:szCs w:val="20"/>
            <w:lang w:val="en-US"/>
          </w:rPr>
          <w:delText>La</w:delText>
        </w:r>
        <w:r w:rsidDel="00CA70DF">
          <w:rPr>
            <w:color w:val="000000" w:themeColor="text1"/>
            <w:szCs w:val="20"/>
            <w:lang w:val="en-US"/>
          </w:rPr>
          <w:delText xml:space="preserve">ck of active </w:delText>
        </w:r>
        <w:r w:rsidRPr="00937224" w:rsidDel="00CA70DF">
          <w:rPr>
            <w:color w:val="000000" w:themeColor="text1"/>
            <w:szCs w:val="20"/>
            <w:lang w:val="en-US"/>
          </w:rPr>
          <w:delText>involvement of these stakeholder groups contributed to frequent adaptation of the requirements and hence to the expansion of the scope of the services that the pro</w:delText>
        </w:r>
        <w:r w:rsidDel="00CA70DF">
          <w:rPr>
            <w:color w:val="000000" w:themeColor="text1"/>
            <w:szCs w:val="20"/>
            <w:lang w:val="en-US"/>
          </w:rPr>
          <w:delText>ject was intended to introduce.</w:delText>
        </w:r>
        <w:r w:rsidR="00633976" w:rsidDel="00CA70DF">
          <w:rPr>
            <w:color w:val="000000" w:themeColor="text1"/>
            <w:szCs w:val="20"/>
            <w:lang w:val="en-US"/>
          </w:rPr>
          <w:delText xml:space="preserve"> </w:delText>
        </w:r>
      </w:del>
      <w:del w:id="1091" w:author="Kristin Helene Jørgensen Hafseld" w:date="2021-04-29T13:05:00Z">
        <w:r w:rsidR="008C0D0A" w:rsidRPr="00937224" w:rsidDel="00654B1F">
          <w:rPr>
            <w:noProof/>
            <w:color w:val="000000" w:themeColor="text1"/>
            <w:szCs w:val="20"/>
            <w:lang w:val="en-US"/>
          </w:rPr>
          <w:delText xml:space="preserve">Complexities caused by stakeholders may include </w:delText>
        </w:r>
        <w:r w:rsidR="008C0D0A" w:rsidDel="00654B1F">
          <w:rPr>
            <w:noProof/>
            <w:color w:val="000000" w:themeColor="text1"/>
            <w:szCs w:val="20"/>
            <w:lang w:val="en-US"/>
          </w:rPr>
          <w:delText xml:space="preserve">lack of </w:delText>
        </w:r>
        <w:r w:rsidR="008C0D0A" w:rsidRPr="00937224" w:rsidDel="00654B1F">
          <w:rPr>
            <w:noProof/>
            <w:color w:val="000000" w:themeColor="text1"/>
            <w:szCs w:val="20"/>
            <w:lang w:val="en-US"/>
          </w:rPr>
          <w:delText xml:space="preserve">communication and resources assigned to the project. </w:delText>
        </w:r>
      </w:del>
      <w:del w:id="1092" w:author="Kristin Helene Jørgensen Hafseld" w:date="2021-04-29T11:56:00Z">
        <w:r w:rsidR="008C0D0A" w:rsidDel="00DD5E2E">
          <w:rPr>
            <w:noProof/>
            <w:color w:val="000000" w:themeColor="text1"/>
            <w:szCs w:val="20"/>
            <w:lang w:val="en-US"/>
          </w:rPr>
          <w:delText>Furthermore, s</w:delText>
        </w:r>
        <w:r w:rsidR="008C0D0A" w:rsidRPr="00937224" w:rsidDel="00DD5E2E">
          <w:rPr>
            <w:noProof/>
            <w:color w:val="000000" w:themeColor="text1"/>
            <w:szCs w:val="20"/>
            <w:lang w:val="en-US"/>
          </w:rPr>
          <w:delText xml:space="preserve">takeholder management </w:delText>
        </w:r>
        <w:r w:rsidR="008C0D0A" w:rsidDel="00DD5E2E">
          <w:rPr>
            <w:noProof/>
            <w:color w:val="000000" w:themeColor="text1"/>
            <w:szCs w:val="20"/>
            <w:lang w:val="en-US"/>
          </w:rPr>
          <w:delText xml:space="preserve">may also be </w:delText>
        </w:r>
        <w:r w:rsidR="008C0D0A" w:rsidRPr="00937224" w:rsidDel="00DD5E2E">
          <w:rPr>
            <w:noProof/>
            <w:color w:val="000000" w:themeColor="text1"/>
            <w:szCs w:val="20"/>
            <w:lang w:val="en-US"/>
          </w:rPr>
          <w:delText>characterized by spontaneity and causal actions</w:delText>
        </w:r>
        <w:r w:rsidR="008C0D0A" w:rsidDel="00DD5E2E">
          <w:rPr>
            <w:noProof/>
            <w:color w:val="000000" w:themeColor="text1"/>
            <w:szCs w:val="20"/>
            <w:lang w:val="en-US"/>
          </w:rPr>
          <w:delText xml:space="preserve">. In these situations we also often find that management of stakeholders </w:delText>
        </w:r>
        <w:r w:rsidR="008C0D0A" w:rsidRPr="00937224" w:rsidDel="00DD5E2E">
          <w:rPr>
            <w:noProof/>
            <w:color w:val="000000" w:themeColor="text1"/>
            <w:szCs w:val="20"/>
            <w:lang w:val="en-US"/>
          </w:rPr>
          <w:delText xml:space="preserve">are not coordinated and discussed within the project team. </w:delText>
        </w:r>
        <w:r w:rsidR="008C0D0A" w:rsidDel="00DD5E2E">
          <w:rPr>
            <w:noProof/>
            <w:color w:val="000000" w:themeColor="text1"/>
            <w:szCs w:val="20"/>
            <w:lang w:val="en-US"/>
          </w:rPr>
          <w:delText xml:space="preserve">A typical </w:delText>
        </w:r>
        <w:r w:rsidR="008C0D0A" w:rsidRPr="00937224" w:rsidDel="00DD5E2E">
          <w:rPr>
            <w:noProof/>
            <w:color w:val="000000" w:themeColor="text1"/>
            <w:szCs w:val="20"/>
            <w:lang w:val="en-US"/>
          </w:rPr>
          <w:delText xml:space="preserve">result of this practice is often an unpredictable outcome. If stakeholder management is not adequately addressed in the project, </w:delText>
        </w:r>
        <w:r w:rsidR="008C0D0A" w:rsidDel="00DD5E2E">
          <w:rPr>
            <w:noProof/>
            <w:color w:val="000000" w:themeColor="text1"/>
            <w:szCs w:val="20"/>
            <w:lang w:val="en-US"/>
          </w:rPr>
          <w:delText>the result can be</w:delText>
        </w:r>
        <w:r w:rsidR="008C0D0A" w:rsidRPr="00937224" w:rsidDel="00DD5E2E">
          <w:rPr>
            <w:noProof/>
            <w:color w:val="000000" w:themeColor="text1"/>
            <w:szCs w:val="20"/>
            <w:lang w:val="en-US"/>
          </w:rPr>
          <w:delText xml:space="preserve"> unexpected problems and uncertaint</w:delText>
        </w:r>
        <w:r w:rsidR="008C0D0A" w:rsidDel="00DD5E2E">
          <w:rPr>
            <w:noProof/>
            <w:color w:val="000000" w:themeColor="text1"/>
            <w:szCs w:val="20"/>
            <w:lang w:val="en-US"/>
          </w:rPr>
          <w:delText>ies</w:delText>
        </w:r>
        <w:r w:rsidR="002312FA" w:rsidDel="00DD5E2E">
          <w:rPr>
            <w:noProof/>
            <w:color w:val="000000" w:themeColor="text1"/>
            <w:szCs w:val="20"/>
            <w:lang w:val="en-US"/>
          </w:rPr>
          <w:fldChar w:fldCharType="begin"/>
        </w:r>
        <w:r w:rsidR="0051605E" w:rsidDel="00DD5E2E">
          <w:rPr>
            <w:noProof/>
            <w:color w:val="000000" w:themeColor="text1"/>
            <w:szCs w:val="20"/>
            <w:lang w:val="en-US"/>
          </w:rPr>
          <w:delInstrText xml:space="preserve"> ADDIN EN.CITE &lt;EndNote&gt;&lt;Cite&gt;&lt;Author&gt;Ward&lt;/Author&gt;&lt;Year&gt;2008&lt;/Year&gt;&lt;RecNum&gt;1421&lt;/RecNum&gt;&lt;DisplayText&gt;[46]&lt;/DisplayText&gt;&lt;record&gt;&lt;rec-number&gt;1421&lt;/rec-number&gt;&lt;foreign-keys&gt;&lt;key app="EN" db-id="pv0t02t93w0rvmedwfqp92z9aw2vxd9espvx" timestamp="1619622979"&gt;1421&lt;/key&gt;&lt;/foreign-keys&gt;&lt;ref-type name="Journal Article"&gt;17&lt;/ref-type&gt;&lt;contributors&gt;&lt;authors&gt;&lt;author&gt;Ward, Stephen&lt;/author&gt;&lt;author&gt;Chapman, Chris&lt;/author&gt;&lt;/authors&gt;&lt;/contributors&gt;&lt;titles&gt;&lt;title&gt;Stakeholders and uncertainty management in projects&lt;/title&gt;&lt;secondary-title&gt;Construction management and economics&lt;/secondary-title&gt;&lt;/titles&gt;&lt;periodical&gt;&lt;full-title&gt;Construction management and economics&lt;/full-title&gt;&lt;/periodical&gt;&lt;pages&gt;563-577&lt;/pages&gt;&lt;volume&gt;26&lt;/volume&gt;&lt;number&gt;6&lt;/number&gt;&lt;dates&gt;&lt;year&gt;2008&lt;/year&gt;&lt;/dates&gt;&lt;isbn&gt;0144-6193&lt;/isbn&gt;&lt;urls&gt;&lt;/urls&gt;&lt;/record&gt;&lt;/Cite&gt;&lt;/EndNote&gt;</w:delInstrText>
        </w:r>
        <w:r w:rsidR="002312FA" w:rsidDel="00DD5E2E">
          <w:rPr>
            <w:noProof/>
            <w:color w:val="000000" w:themeColor="text1"/>
            <w:szCs w:val="20"/>
            <w:lang w:val="en-US"/>
          </w:rPr>
          <w:fldChar w:fldCharType="separate"/>
        </w:r>
        <w:r w:rsidR="0051605E" w:rsidDel="00DD5E2E">
          <w:rPr>
            <w:noProof/>
            <w:color w:val="000000" w:themeColor="text1"/>
            <w:szCs w:val="20"/>
            <w:lang w:val="en-US"/>
          </w:rPr>
          <w:delText>[46]</w:delText>
        </w:r>
        <w:r w:rsidR="002312FA" w:rsidDel="00DD5E2E">
          <w:rPr>
            <w:noProof/>
            <w:color w:val="000000" w:themeColor="text1"/>
            <w:szCs w:val="20"/>
            <w:lang w:val="en-US"/>
          </w:rPr>
          <w:fldChar w:fldCharType="end"/>
        </w:r>
        <w:r w:rsidR="008C0D0A" w:rsidRPr="00937224" w:rsidDel="00DD5E2E">
          <w:rPr>
            <w:noProof/>
            <w:color w:val="000000" w:themeColor="text1"/>
            <w:szCs w:val="20"/>
            <w:lang w:val="en-US"/>
          </w:rPr>
          <w:delText>.</w:delText>
        </w:r>
        <w:r w:rsidR="008C0D0A" w:rsidRPr="009204AB" w:rsidDel="00DD5E2E">
          <w:rPr>
            <w:noProof/>
            <w:color w:val="000000" w:themeColor="text1"/>
            <w:szCs w:val="20"/>
            <w:lang w:val="en-US"/>
          </w:rPr>
          <w:delText xml:space="preserve"> </w:delText>
        </w:r>
      </w:del>
    </w:p>
    <w:p w14:paraId="2C0020DB" w14:textId="71173EDE" w:rsidR="00633976" w:rsidDel="00DD5E2E" w:rsidRDefault="00633976">
      <w:pPr>
        <w:spacing w:after="0"/>
        <w:rPr>
          <w:del w:id="1093" w:author="Kristin Helene Jørgensen Hafseld" w:date="2021-04-29T11:56:00Z"/>
          <w:noProof/>
          <w:sz w:val="16"/>
          <w:szCs w:val="16"/>
          <w:lang w:val="en-US"/>
        </w:rPr>
        <w:pPrChange w:id="1094" w:author="Kristin Helene Jørgensen Hafseld" w:date="2021-05-06T16:29:00Z">
          <w:pPr>
            <w:jc w:val="center"/>
          </w:pPr>
        </w:pPrChange>
      </w:pPr>
    </w:p>
    <w:p w14:paraId="2A995BE4" w14:textId="5E00085E" w:rsidR="00A13997" w:rsidRPr="00937224" w:rsidDel="00654B1F" w:rsidRDefault="00A13997">
      <w:pPr>
        <w:spacing w:after="0"/>
        <w:rPr>
          <w:del w:id="1095" w:author="Kristin Helene Jørgensen Hafseld" w:date="2021-04-29T13:07:00Z"/>
          <w:moveTo w:id="1096" w:author="Kristin Helene Jørgensen Hafseld" w:date="2021-04-29T12:27:00Z"/>
          <w:noProof/>
          <w:color w:val="000000" w:themeColor="text1"/>
          <w:szCs w:val="20"/>
          <w:lang w:val="en-US" w:eastAsia="nb-NO"/>
        </w:rPr>
        <w:pPrChange w:id="1097" w:author="Kristin Helene Jørgensen Hafseld" w:date="2021-05-06T16:29: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pPr>
        </w:pPrChange>
      </w:pPr>
      <w:moveToRangeStart w:id="1098" w:author="Kristin Helene Jørgensen Hafseld" w:date="2021-04-29T12:27:00Z" w:name="move70591678"/>
      <w:moveTo w:id="1099" w:author="Kristin Helene Jørgensen Hafseld" w:date="2021-04-29T12:27:00Z">
        <w:del w:id="1100" w:author="Kristin Helene Jørgensen Hafseld" w:date="2021-04-29T13:36:00Z">
          <w:r w:rsidRPr="00937224" w:rsidDel="006C65A0">
            <w:rPr>
              <w:noProof/>
              <w:color w:val="000000" w:themeColor="text1"/>
              <w:szCs w:val="20"/>
              <w:lang w:val="en-US" w:eastAsia="nb-NO"/>
            </w:rPr>
            <w:delText xml:space="preserve">In the </w:delText>
          </w:r>
          <w:r w:rsidRPr="0000408B" w:rsidDel="006C65A0">
            <w:rPr>
              <w:bCs/>
              <w:i/>
              <w:iCs/>
              <w:noProof/>
              <w:color w:val="000000" w:themeColor="text1"/>
              <w:szCs w:val="20"/>
              <w:lang w:val="en-US" w:eastAsia="nb-NO"/>
            </w:rPr>
            <w:delText>innovation</w:delText>
          </w:r>
          <w:r w:rsidDel="006C65A0">
            <w:rPr>
              <w:noProof/>
              <w:color w:val="000000" w:themeColor="text1"/>
              <w:szCs w:val="20"/>
              <w:lang w:val="en-US" w:eastAsia="nb-NO"/>
            </w:rPr>
            <w:delText xml:space="preserve"> dimension, the main </w:delText>
          </w:r>
          <w:r w:rsidRPr="00937224" w:rsidDel="006C65A0">
            <w:rPr>
              <w:noProof/>
              <w:color w:val="000000" w:themeColor="text1"/>
              <w:szCs w:val="20"/>
              <w:lang w:val="en-US" w:eastAsia="nb-NO"/>
            </w:rPr>
            <w:delText xml:space="preserve">challenges relate to </w:delText>
          </w:r>
          <w:r w:rsidDel="006C65A0">
            <w:rPr>
              <w:noProof/>
              <w:color w:val="000000" w:themeColor="text1"/>
              <w:szCs w:val="20"/>
              <w:lang w:val="en-US" w:eastAsia="nb-NO"/>
            </w:rPr>
            <w:delText>uncertainties</w:delText>
          </w:r>
          <w:r w:rsidRPr="00937224" w:rsidDel="006C65A0">
            <w:rPr>
              <w:noProof/>
              <w:color w:val="000000" w:themeColor="text1"/>
              <w:szCs w:val="20"/>
              <w:lang w:val="en-US" w:eastAsia="nb-NO"/>
            </w:rPr>
            <w:delText xml:space="preserve">. </w:delText>
          </w:r>
        </w:del>
        <w:del w:id="1101" w:author="Kristin Helene Jørgensen Hafseld" w:date="2021-04-29T13:07:00Z">
          <w:r w:rsidRPr="00937224" w:rsidDel="00654B1F">
            <w:rPr>
              <w:noProof/>
              <w:color w:val="000000" w:themeColor="text1"/>
              <w:szCs w:val="20"/>
              <w:lang w:val="en-US"/>
            </w:rPr>
            <w:delText xml:space="preserve">The findings indicate that </w:delText>
          </w:r>
          <w:r w:rsidRPr="00937224" w:rsidDel="00654B1F">
            <w:rPr>
              <w:rFonts w:eastAsia="Times New Roman"/>
              <w:bCs/>
              <w:noProof/>
              <w:color w:val="000000" w:themeColor="text1"/>
              <w:szCs w:val="20"/>
              <w:lang w:val="en-US" w:eastAsia="nb-NO"/>
            </w:rPr>
            <w:delText xml:space="preserve">several factors </w:delText>
          </w:r>
          <w:r w:rsidDel="00654B1F">
            <w:rPr>
              <w:rFonts w:eastAsia="Times New Roman"/>
              <w:bCs/>
              <w:noProof/>
              <w:color w:val="000000" w:themeColor="text1"/>
              <w:szCs w:val="20"/>
              <w:lang w:val="en-US" w:eastAsia="nb-NO"/>
            </w:rPr>
            <w:delText xml:space="preserve">have </w:delText>
          </w:r>
          <w:r w:rsidRPr="00937224" w:rsidDel="00654B1F">
            <w:rPr>
              <w:rFonts w:eastAsia="Times New Roman"/>
              <w:bCs/>
              <w:noProof/>
              <w:color w:val="000000" w:themeColor="text1"/>
              <w:szCs w:val="20"/>
              <w:lang w:val="en-US" w:eastAsia="nb-NO"/>
            </w:rPr>
            <w:delText>contribute</w:delText>
          </w:r>
          <w:r w:rsidDel="00654B1F">
            <w:rPr>
              <w:rFonts w:eastAsia="Times New Roman"/>
              <w:bCs/>
              <w:noProof/>
              <w:color w:val="000000" w:themeColor="text1"/>
              <w:szCs w:val="20"/>
              <w:lang w:val="en-US" w:eastAsia="nb-NO"/>
            </w:rPr>
            <w:delText>d</w:delText>
          </w:r>
          <w:r w:rsidRPr="00937224" w:rsidDel="00654B1F">
            <w:rPr>
              <w:rFonts w:eastAsia="Times New Roman"/>
              <w:bCs/>
              <w:noProof/>
              <w:color w:val="000000" w:themeColor="text1"/>
              <w:szCs w:val="20"/>
              <w:lang w:val="en-US" w:eastAsia="nb-NO"/>
            </w:rPr>
            <w:delText xml:space="preserve"> to uncertainties in the project</w:delText>
          </w:r>
          <w:r w:rsidDel="00654B1F">
            <w:rPr>
              <w:rFonts w:eastAsia="Times New Roman"/>
              <w:bCs/>
              <w:noProof/>
              <w:color w:val="000000" w:themeColor="text1"/>
              <w:szCs w:val="20"/>
              <w:lang w:val="en-US" w:eastAsia="nb-NO"/>
            </w:rPr>
            <w:delText>:</w:delText>
          </w:r>
          <w:r w:rsidRPr="00937224" w:rsidDel="00654B1F">
            <w:rPr>
              <w:rFonts w:eastAsia="Times New Roman"/>
              <w:b/>
              <w:bCs/>
              <w:noProof/>
              <w:color w:val="000000" w:themeColor="text1"/>
              <w:szCs w:val="20"/>
              <w:lang w:val="en-US" w:eastAsia="nb-NO"/>
            </w:rPr>
            <w:delText xml:space="preserve"> </w:delText>
          </w:r>
          <w:r w:rsidRPr="00937224" w:rsidDel="00654B1F">
            <w:rPr>
              <w:rFonts w:eastAsia="Times New Roman"/>
              <w:bCs/>
              <w:noProof/>
              <w:color w:val="000000" w:themeColor="text1"/>
              <w:szCs w:val="20"/>
              <w:lang w:val="en-US" w:eastAsia="nb-NO"/>
            </w:rPr>
            <w:delText xml:space="preserve">uncertainties associated with choice of technology, the </w:delText>
          </w:r>
          <w:r w:rsidDel="00654B1F">
            <w:rPr>
              <w:rFonts w:eastAsia="Times New Roman"/>
              <w:bCs/>
              <w:noProof/>
              <w:color w:val="000000" w:themeColor="text1"/>
              <w:szCs w:val="20"/>
              <w:lang w:val="en-US" w:eastAsia="nb-NO"/>
            </w:rPr>
            <w:delText>development of a new digital framework</w:delText>
          </w:r>
          <w:r w:rsidRPr="00937224" w:rsidDel="00654B1F">
            <w:rPr>
              <w:rFonts w:eastAsia="Times New Roman"/>
              <w:bCs/>
              <w:noProof/>
              <w:color w:val="000000" w:themeColor="text1"/>
              <w:szCs w:val="20"/>
              <w:lang w:val="en-US" w:eastAsia="nb-NO"/>
            </w:rPr>
            <w:delText xml:space="preserve">, and </w:delText>
          </w:r>
          <w:r w:rsidDel="00654B1F">
            <w:rPr>
              <w:rFonts w:eastAsia="Times New Roman"/>
              <w:bCs/>
              <w:noProof/>
              <w:color w:val="000000" w:themeColor="text1"/>
              <w:szCs w:val="20"/>
              <w:lang w:val="en-US" w:eastAsia="nb-NO"/>
            </w:rPr>
            <w:delText>whether</w:delText>
          </w:r>
          <w:r w:rsidRPr="00937224" w:rsidDel="00654B1F">
            <w:rPr>
              <w:rFonts w:eastAsia="Times New Roman"/>
              <w:bCs/>
              <w:noProof/>
              <w:color w:val="000000" w:themeColor="text1"/>
              <w:szCs w:val="20"/>
              <w:lang w:val="en-US" w:eastAsia="nb-NO"/>
            </w:rPr>
            <w:delText xml:space="preserve"> the users will adopt the solutions, as highlighted by one </w:delText>
          </w:r>
          <w:r w:rsidDel="00654B1F">
            <w:rPr>
              <w:rFonts w:eastAsia="Times New Roman"/>
              <w:bCs/>
              <w:noProof/>
              <w:color w:val="000000" w:themeColor="text1"/>
              <w:szCs w:val="20"/>
              <w:lang w:val="en-US" w:eastAsia="nb-NO"/>
            </w:rPr>
            <w:delText>participant</w:delText>
          </w:r>
          <w:r w:rsidRPr="00937224" w:rsidDel="00654B1F">
            <w:rPr>
              <w:rFonts w:eastAsia="Times New Roman"/>
              <w:bCs/>
              <w:noProof/>
              <w:color w:val="000000" w:themeColor="text1"/>
              <w:szCs w:val="20"/>
              <w:lang w:val="en-US" w:eastAsia="nb-NO"/>
            </w:rPr>
            <w:delText xml:space="preserve">: </w:delText>
          </w:r>
          <w:r w:rsidRPr="00937224" w:rsidDel="00654B1F">
            <w:rPr>
              <w:noProof/>
              <w:color w:val="000000" w:themeColor="text1"/>
              <w:szCs w:val="20"/>
              <w:lang w:val="en-US" w:eastAsia="nb-NO"/>
            </w:rPr>
            <w:delText>“</w:delText>
          </w:r>
          <w:r w:rsidRPr="00937224" w:rsidDel="00654B1F">
            <w:rPr>
              <w:iCs/>
              <w:noProof/>
              <w:color w:val="000000" w:themeColor="text1"/>
              <w:szCs w:val="20"/>
              <w:lang w:val="en-US" w:eastAsia="nb-NO"/>
            </w:rPr>
            <w:delText>The participating agencies in the project are all convinced that the chosen technology is a smart tool and framework. However, there are complexities related to all the changes and the uncertainties that are associated with the implementation of the new technology.”</w:delText>
          </w:r>
          <w:r w:rsidDel="00654B1F">
            <w:rPr>
              <w:iCs/>
              <w:noProof/>
              <w:color w:val="000000" w:themeColor="text1"/>
              <w:szCs w:val="20"/>
              <w:lang w:val="en-US" w:eastAsia="nb-NO"/>
            </w:rPr>
            <w:delText xml:space="preserve"> </w:delText>
          </w:r>
          <w:r w:rsidDel="00654B1F">
            <w:rPr>
              <w:noProof/>
              <w:color w:val="000000" w:themeColor="text1"/>
              <w:szCs w:val="20"/>
              <w:lang w:val="en-US" w:eastAsia="nb-NO"/>
            </w:rPr>
            <w:delText>Additionally, t</w:delText>
          </w:r>
          <w:r w:rsidRPr="00937224" w:rsidDel="00654B1F">
            <w:rPr>
              <w:noProof/>
              <w:color w:val="000000" w:themeColor="text1"/>
              <w:szCs w:val="20"/>
              <w:lang w:val="en-US" w:eastAsia="nb-NO"/>
            </w:rPr>
            <w:delText xml:space="preserve">he project scope </w:delText>
          </w:r>
          <w:r w:rsidRPr="00937224" w:rsidDel="00654B1F">
            <w:rPr>
              <w:noProof/>
              <w:color w:val="000000" w:themeColor="text1"/>
              <w:lang w:val="en-US"/>
            </w:rPr>
            <w:delText xml:space="preserve">and its expansion when the chosen technology is new to the market </w:delText>
          </w:r>
          <w:r w:rsidDel="00654B1F">
            <w:rPr>
              <w:noProof/>
              <w:color w:val="000000" w:themeColor="text1"/>
              <w:lang w:val="en-US"/>
            </w:rPr>
            <w:delText xml:space="preserve">have constituted a </w:delText>
          </w:r>
          <w:r w:rsidRPr="00937224" w:rsidDel="00654B1F">
            <w:rPr>
              <w:noProof/>
              <w:color w:val="000000" w:themeColor="text1"/>
              <w:lang w:val="en-US"/>
            </w:rPr>
            <w:delText xml:space="preserve">challenge </w:delText>
          </w:r>
          <w:r w:rsidDel="00654B1F">
            <w:rPr>
              <w:noProof/>
              <w:color w:val="000000" w:themeColor="text1"/>
              <w:lang w:val="en-US"/>
            </w:rPr>
            <w:delText xml:space="preserve">for </w:delText>
          </w:r>
          <w:r w:rsidRPr="00937224" w:rsidDel="00654B1F">
            <w:rPr>
              <w:noProof/>
              <w:color w:val="000000" w:themeColor="text1"/>
              <w:lang w:val="en-US"/>
            </w:rPr>
            <w:delText xml:space="preserve">the project, as reported by </w:delText>
          </w:r>
          <w:r w:rsidDel="00654B1F">
            <w:rPr>
              <w:noProof/>
              <w:color w:val="000000" w:themeColor="text1"/>
              <w:lang w:val="en-US"/>
            </w:rPr>
            <w:delText>one</w:delText>
          </w:r>
          <w:r w:rsidRPr="00937224" w:rsidDel="00654B1F">
            <w:rPr>
              <w:noProof/>
              <w:color w:val="000000" w:themeColor="text1"/>
              <w:lang w:val="en-US"/>
            </w:rPr>
            <w:delText xml:space="preserve"> project member:</w:delText>
          </w:r>
          <w:r w:rsidRPr="00937224" w:rsidDel="00654B1F">
            <w:rPr>
              <w:noProof/>
              <w:color w:val="000000" w:themeColor="text1"/>
              <w:szCs w:val="20"/>
              <w:lang w:val="en-US" w:eastAsia="nb-NO"/>
            </w:rPr>
            <w:delText xml:space="preserve"> “</w:delText>
          </w:r>
          <w:r w:rsidRPr="00937224" w:rsidDel="00654B1F">
            <w:rPr>
              <w:iCs/>
              <w:noProof/>
              <w:color w:val="000000" w:themeColor="text1"/>
              <w:szCs w:val="20"/>
              <w:lang w:val="en-US" w:eastAsia="nb-NO"/>
            </w:rPr>
            <w:delText xml:space="preserve">It is challenging that the project is the first one to introduce this digital solution to the health care market, which hopefully will benefit several areas in the health care sector. The project has to take on the responsibility of pushing this digital solution into the market, which has expanded the scope of the project. The project had to investigate possible new opportunities by investing in research, </w:delText>
          </w:r>
          <w:r w:rsidDel="00654B1F">
            <w:rPr>
              <w:iCs/>
              <w:noProof/>
              <w:color w:val="000000" w:themeColor="text1"/>
              <w:szCs w:val="20"/>
              <w:lang w:val="en-US" w:eastAsia="nb-NO"/>
            </w:rPr>
            <w:delText xml:space="preserve">[and] </w:delText>
          </w:r>
          <w:r w:rsidRPr="00937224" w:rsidDel="00654B1F">
            <w:rPr>
              <w:iCs/>
              <w:noProof/>
              <w:color w:val="000000" w:themeColor="text1"/>
              <w:szCs w:val="20"/>
              <w:lang w:val="en-US" w:eastAsia="nb-NO"/>
            </w:rPr>
            <w:delText>documenting the impact and positive effects of the chosen technology.”</w:delText>
          </w:r>
        </w:del>
      </w:moveTo>
    </w:p>
    <w:p w14:paraId="58670056" w14:textId="525FC909" w:rsidR="00A13997" w:rsidDel="00654B1F" w:rsidRDefault="00A13997">
      <w:pPr>
        <w:spacing w:after="0"/>
        <w:rPr>
          <w:del w:id="1102" w:author="Kristin Helene Jørgensen Hafseld" w:date="2021-04-29T13:07:00Z"/>
          <w:moveTo w:id="1103" w:author="Kristin Helene Jørgensen Hafseld" w:date="2021-04-29T12:27:00Z"/>
          <w:color w:val="000000"/>
          <w:szCs w:val="20"/>
        </w:rPr>
        <w:pPrChange w:id="1104" w:author="Kristin Helene Jørgensen Hafseld" w:date="2021-05-06T16:29: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pPr>
        </w:pPrChange>
      </w:pPr>
    </w:p>
    <w:p w14:paraId="0284BA2A" w14:textId="1AEA7A5D" w:rsidR="00A13997" w:rsidRPr="00937224" w:rsidDel="00654B1F" w:rsidRDefault="00A13997">
      <w:pPr>
        <w:spacing w:after="0"/>
        <w:rPr>
          <w:del w:id="1105" w:author="Kristin Helene Jørgensen Hafseld" w:date="2021-04-29T13:07:00Z"/>
          <w:moveTo w:id="1106" w:author="Kristin Helene Jørgensen Hafseld" w:date="2021-04-29T12:27:00Z"/>
          <w:iCs/>
          <w:noProof/>
          <w:color w:val="000000" w:themeColor="text1"/>
          <w:szCs w:val="20"/>
          <w:lang w:val="en-US" w:eastAsia="nb-NO"/>
        </w:rPr>
        <w:pPrChange w:id="1107" w:author="Kristin Helene Jørgensen Hafseld" w:date="2021-05-06T16:29:00Z">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pPr>
        </w:pPrChange>
      </w:pPr>
      <w:moveTo w:id="1108" w:author="Kristin Helene Jørgensen Hafseld" w:date="2021-04-29T12:27:00Z">
        <w:del w:id="1109" w:author="Kristin Helene Jørgensen Hafseld" w:date="2021-04-29T13:07:00Z">
          <w:r w:rsidDel="00654B1F">
            <w:rPr>
              <w:color w:val="000000"/>
              <w:szCs w:val="20"/>
            </w:rPr>
            <w:delText>The results corresponds with recent studies on complexity in IS projects validating</w:delText>
          </w:r>
          <w:r w:rsidRPr="00D353D7" w:rsidDel="00654B1F">
            <w:rPr>
              <w:color w:val="000000"/>
              <w:szCs w:val="20"/>
            </w:rPr>
            <w:delText xml:space="preserve"> </w:delText>
          </w:r>
          <w:r w:rsidDel="00654B1F">
            <w:rPr>
              <w:color w:val="000000"/>
              <w:szCs w:val="20"/>
            </w:rPr>
            <w:delText xml:space="preserve">that the level of complexity in such projects is influenced by the level of uncertainty </w:delText>
          </w:r>
          <w:r w:rsidDel="00654B1F">
            <w:rPr>
              <w:color w:val="000000"/>
              <w:szCs w:val="20"/>
            </w:rPr>
            <w:fldChar w:fldCharType="begin"/>
          </w:r>
          <w:r w:rsidDel="00654B1F">
            <w:rPr>
              <w:color w:val="000000"/>
              <w:szCs w:val="20"/>
            </w:rPr>
            <w:delInstrText xml:space="preserve"> ADDIN EN.CITE &lt;EndNote&gt;&lt;Cite&gt;&lt;Author&gt;Joseph&lt;/Author&gt;&lt;Year&gt;2021&lt;/Year&gt;&lt;RecNum&gt;1402&lt;/RecNum&gt;&lt;DisplayText&gt;[4]&lt;/DisplayText&gt;&lt;record&gt;&lt;rec-number&gt;1402&lt;/rec-number&gt;&lt;foreign-keys&gt;&lt;key app="EN" db-id="pv0t02t93w0rvmedwfqp92z9aw2vxd9espvx" timestamp="1617896274"&gt;1402&lt;/key&gt;&lt;/foreign-keys&gt;&lt;ref-type name="Journal Article"&gt;17&lt;/ref-type&gt;&lt;contributors&gt;&lt;authors&gt;&lt;author&gt;Joseph, Nazeer&lt;/author&gt;&lt;author&gt;Marnewick, Carl&lt;/author&gt;&lt;/authors&gt;&lt;secondary-authors&gt;&lt;author&gt;Ahmadieh Khanesar, Mojtaba&lt;/author&gt;&lt;/secondary-authors&gt;&lt;/contributors&gt;&lt;titles&gt;&lt;title&gt;Measuring Information Systems Project Complexity: A Structural Equation Modelling Approach&lt;/title&gt;&lt;secondary-title&gt;Complexity&lt;/secondary-title&gt;&lt;/titles&gt;&lt;periodical&gt;&lt;full-title&gt;Complexity&lt;/full-title&gt;&lt;abbr-1&gt;Complexity&lt;/abbr-1&gt;&lt;/periodical&gt;&lt;pages&gt;5907971&lt;/pages&gt;&lt;volume&gt;2021&lt;/volume&gt;&lt;dates&gt;&lt;year&gt;2021&lt;/year&gt;&lt;pub-dates&gt;&lt;date&gt;2021/01/19&lt;/date&gt;&lt;/pub-dates&gt;&lt;/dates&gt;&lt;publisher&gt;Hindawi&lt;/publisher&gt;&lt;isbn&gt;1076-2787&lt;/isbn&gt;&lt;urls&gt;&lt;related-urls&gt;&lt;url&gt;https://doi.org/10.1155/2021/5907971&lt;/url&gt;&lt;/related-urls&gt;&lt;/urls&gt;&lt;electronic-resource-num&gt;10.1155/2021/5907971&lt;/electronic-resource-num&gt;&lt;/record&gt;&lt;/Cite&gt;&lt;/EndNote&gt;</w:delInstrText>
          </w:r>
          <w:r w:rsidDel="00654B1F">
            <w:rPr>
              <w:color w:val="000000"/>
              <w:szCs w:val="20"/>
            </w:rPr>
            <w:fldChar w:fldCharType="separate"/>
          </w:r>
          <w:r w:rsidDel="00654B1F">
            <w:rPr>
              <w:noProof/>
              <w:color w:val="000000"/>
              <w:szCs w:val="20"/>
            </w:rPr>
            <w:delText>[4]</w:delText>
          </w:r>
          <w:r w:rsidDel="00654B1F">
            <w:rPr>
              <w:color w:val="000000"/>
              <w:szCs w:val="20"/>
            </w:rPr>
            <w:fldChar w:fldCharType="end"/>
          </w:r>
          <w:r w:rsidDel="00654B1F">
            <w:rPr>
              <w:color w:val="000000"/>
              <w:szCs w:val="20"/>
            </w:rPr>
            <w:delText xml:space="preserve">. Project </w:delText>
          </w:r>
          <w:r w:rsidRPr="00D353D7" w:rsidDel="00654B1F">
            <w:rPr>
              <w:color w:val="000000"/>
              <w:szCs w:val="20"/>
            </w:rPr>
            <w:delText xml:space="preserve">uncertainty </w:delText>
          </w:r>
          <w:r w:rsidDel="00654B1F">
            <w:rPr>
              <w:color w:val="000000"/>
              <w:szCs w:val="20"/>
            </w:rPr>
            <w:delText>is associated with multiple risks and can negatively impact project performance. The following indicators are reported as uncertainty factors applicable to IS projects: uncertainties in scope, uncertainties related to technological novelty, and uncertainties in competency.</w:delText>
          </w:r>
        </w:del>
      </w:moveTo>
    </w:p>
    <w:moveToRangeEnd w:id="1098"/>
    <w:p w14:paraId="06F53AA8" w14:textId="4959484F" w:rsidR="002D1980" w:rsidRPr="00290EB1" w:rsidDel="00B62206" w:rsidRDefault="002D1980">
      <w:pPr>
        <w:spacing w:after="0"/>
        <w:rPr>
          <w:del w:id="1110" w:author="Kristin Helene Jørgensen Hafseld" w:date="2021-04-29T08:44:00Z"/>
          <w:noProof/>
          <w:sz w:val="16"/>
          <w:szCs w:val="16"/>
          <w:lang w:val="en-US"/>
        </w:rPr>
        <w:pPrChange w:id="1111" w:author="Kristin Helene Jørgensen Hafseld" w:date="2021-05-06T16:29:00Z">
          <w:pPr>
            <w:jc w:val="center"/>
          </w:pPr>
        </w:pPrChange>
      </w:pPr>
      <w:del w:id="1112" w:author="Kristin Helene Jørgensen Hafseld" w:date="2021-04-29T08:44:00Z">
        <w:r w:rsidRPr="00290EB1" w:rsidDel="00B62206">
          <w:rPr>
            <w:noProof/>
            <w:sz w:val="16"/>
            <w:szCs w:val="16"/>
            <w:lang w:val="en-US"/>
          </w:rPr>
          <w:delText xml:space="preserve">Table </w:delText>
        </w:r>
      </w:del>
      <w:del w:id="1113" w:author="Kristin Helene Jørgensen Hafseld" w:date="2021-04-28T19:31:00Z">
        <w:r w:rsidRPr="00290EB1" w:rsidDel="00023F7A">
          <w:rPr>
            <w:noProof/>
            <w:sz w:val="16"/>
            <w:szCs w:val="16"/>
            <w:lang w:val="en-US"/>
          </w:rPr>
          <w:delText>4</w:delText>
        </w:r>
      </w:del>
      <w:del w:id="1114" w:author="Kristin Helene Jørgensen Hafseld" w:date="2021-04-29T08:44:00Z">
        <w:r w:rsidRPr="00290EB1" w:rsidDel="00B62206">
          <w:rPr>
            <w:noProof/>
            <w:sz w:val="16"/>
            <w:szCs w:val="16"/>
            <w:lang w:val="en-US"/>
          </w:rPr>
          <w:delText>. Results from the matrix coding query: organization dimension, innovation</w:delText>
        </w:r>
      </w:del>
      <w:del w:id="1115" w:author="Kristin Helene Jørgensen Hafseld" w:date="2021-04-28T19:31:00Z">
        <w:r w:rsidRPr="00290EB1" w:rsidDel="00023F7A">
          <w:rPr>
            <w:noProof/>
            <w:sz w:val="16"/>
            <w:szCs w:val="16"/>
            <w:lang w:val="en-US"/>
          </w:rPr>
          <w:delText xml:space="preserve"> and value creation dimension</w:delText>
        </w:r>
      </w:del>
      <w:del w:id="1116" w:author="Kristin Helene Jørgensen Hafseld" w:date="2021-04-29T08:44:00Z">
        <w:r w:rsidRPr="00290EB1" w:rsidDel="00B62206">
          <w:rPr>
            <w:noProof/>
            <w:sz w:val="16"/>
            <w:szCs w:val="16"/>
            <w:lang w:val="en-US"/>
          </w:rPr>
          <w:delText>; the scale colors denote whether the correlation is high (red) or low (green)</w:delText>
        </w:r>
      </w:del>
    </w:p>
    <w:p w14:paraId="533CBADE" w14:textId="297445A6" w:rsidR="00AE0975" w:rsidDel="007006D7" w:rsidRDefault="002D1980">
      <w:pPr>
        <w:spacing w:after="0"/>
        <w:rPr>
          <w:del w:id="1117" w:author="Kristin Helene Jørgensen Hafseld" w:date="2021-04-30T08:36:00Z"/>
          <w:color w:val="000000" w:themeColor="text1"/>
          <w:lang w:val="en-US" w:eastAsia="nb-NO"/>
        </w:rPr>
        <w:pPrChange w:id="1118" w:author="Kristin Helene Jørgensen Hafseld" w:date="2021-05-06T16:29:00Z">
          <w:pPr>
            <w:jc w:val="center"/>
          </w:pPr>
        </w:pPrChange>
      </w:pPr>
      <w:del w:id="1119" w:author="Kristin Helene Jørgensen Hafseld" w:date="2021-04-29T08:44:00Z">
        <w:r w:rsidRPr="00F26494" w:rsidDel="00B62206">
          <w:rPr>
            <w:noProof/>
            <w:color w:val="000000" w:themeColor="text1"/>
            <w:lang w:val="en-US"/>
          </w:rPr>
          <w:drawing>
            <wp:inline distT="0" distB="0" distL="0" distR="0" wp14:anchorId="5D43F09A" wp14:editId="20E3CD52">
              <wp:extent cx="4919231" cy="146170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97110" cy="1484849"/>
                      </a:xfrm>
                      <a:prstGeom prst="rect">
                        <a:avLst/>
                      </a:prstGeom>
                    </pic:spPr>
                  </pic:pic>
                </a:graphicData>
              </a:graphic>
            </wp:inline>
          </w:drawing>
        </w:r>
      </w:del>
    </w:p>
    <w:p w14:paraId="0B787554" w14:textId="04FC7313" w:rsidR="002D1980" w:rsidRPr="0091776F" w:rsidDel="00275E27" w:rsidRDefault="00D828BE">
      <w:pPr>
        <w:spacing w:after="0"/>
        <w:rPr>
          <w:del w:id="1120" w:author="Kristin Helene Jørgensen Hafseld" w:date="2021-05-06T18:29:00Z"/>
          <w:noProof/>
          <w:color w:val="000000" w:themeColor="text1"/>
          <w:lang w:val="en-US"/>
        </w:rPr>
        <w:pPrChange w:id="1121" w:author="Kristin Helene Jørgensen Hafseld" w:date="2021-05-06T16:29:00Z">
          <w:pPr>
            <w:pStyle w:val="Subtitle"/>
          </w:pPr>
        </w:pPrChange>
      </w:pPr>
      <w:del w:id="1122" w:author="Kristin Helene Jørgensen Hafseld" w:date="2021-05-06T18:29:00Z">
        <w:r w:rsidDel="00275E27">
          <w:rPr>
            <w:noProof/>
            <w:color w:val="000000" w:themeColor="text1"/>
            <w:lang w:val="en-US"/>
          </w:rPr>
          <w:delText>Investigating t</w:delText>
        </w:r>
        <w:r w:rsidRPr="00937224" w:rsidDel="00275E27">
          <w:rPr>
            <w:noProof/>
            <w:color w:val="000000" w:themeColor="text1"/>
            <w:lang w:val="en-US"/>
          </w:rPr>
          <w:delText xml:space="preserve">he </w:delText>
        </w:r>
        <w:r w:rsidDel="00275E27">
          <w:rPr>
            <w:noProof/>
            <w:color w:val="000000" w:themeColor="text1"/>
            <w:lang w:val="en-US"/>
          </w:rPr>
          <w:delText xml:space="preserve">relationships between the challenges of the </w:delText>
        </w:r>
        <w:r w:rsidRPr="005F4BB5" w:rsidDel="00275E27">
          <w:rPr>
            <w:noProof/>
            <w:color w:val="000000" w:themeColor="text1"/>
            <w:lang w:val="en-US"/>
          </w:rPr>
          <w:delText>technolog</w:delText>
        </w:r>
        <w:r w:rsidDel="00275E27">
          <w:rPr>
            <w:noProof/>
            <w:color w:val="000000" w:themeColor="text1"/>
            <w:lang w:val="en-US"/>
          </w:rPr>
          <w:delText xml:space="preserve">y and  innovation </w:delText>
        </w:r>
        <w:r w:rsidR="00485528" w:rsidRPr="00D828BE" w:rsidDel="00275E27">
          <w:rPr>
            <w:noProof/>
            <w:color w:val="000000" w:themeColor="text1"/>
            <w:lang w:val="en-US"/>
          </w:rPr>
          <w:delText>dimensions</w:delText>
        </w:r>
      </w:del>
      <w:del w:id="1123" w:author="Kristin Helene Jørgensen Hafseld" w:date="2021-04-29T12:41:00Z">
        <w:r w:rsidRPr="005E6435" w:rsidDel="001527FF">
          <w:rPr>
            <w:noProof/>
            <w:color w:val="000000" w:themeColor="text1"/>
            <w:lang w:val="en-US"/>
          </w:rPr>
          <w:delText>.</w:delText>
        </w:r>
        <w:r w:rsidR="00485528" w:rsidRPr="005E6435" w:rsidDel="001527FF">
          <w:rPr>
            <w:noProof/>
            <w:color w:val="000000" w:themeColor="text1"/>
            <w:lang w:val="en-US"/>
          </w:rPr>
          <w:delText xml:space="preserve"> </w:delText>
        </w:r>
      </w:del>
    </w:p>
    <w:p w14:paraId="0CEA38F1" w14:textId="51D249AA" w:rsidR="0055679C" w:rsidDel="005E6435" w:rsidRDefault="0023257C" w:rsidP="005E6435">
      <w:pPr>
        <w:autoSpaceDE w:val="0"/>
        <w:autoSpaceDN w:val="0"/>
        <w:spacing w:after="0"/>
        <w:rPr>
          <w:del w:id="1124" w:author="Kristin Helene Jørgensen Hafseld" w:date="2021-04-30T09:04:00Z"/>
          <w:rFonts w:eastAsia="Times New Roman"/>
          <w:iCs/>
          <w:noProof/>
          <w:color w:val="000000" w:themeColor="text1"/>
          <w:szCs w:val="20"/>
          <w:lang w:val="en-US" w:eastAsia="nb-NO"/>
        </w:rPr>
      </w:pPr>
      <w:del w:id="1125" w:author="Kristin Helene Jørgensen Hafseld" w:date="2021-05-04T13:18:00Z">
        <w:r w:rsidDel="006015CF">
          <w:rPr>
            <w:noProof/>
            <w:color w:val="000000" w:themeColor="text1"/>
            <w:szCs w:val="20"/>
            <w:lang w:val="en-US"/>
          </w:rPr>
          <w:delText>T</w:delText>
        </w:r>
        <w:r w:rsidRPr="00937224" w:rsidDel="006015CF">
          <w:rPr>
            <w:noProof/>
            <w:color w:val="000000" w:themeColor="text1"/>
            <w:szCs w:val="20"/>
            <w:lang w:val="en-US"/>
          </w:rPr>
          <w:delText>he</w:delText>
        </w:r>
      </w:del>
      <w:moveToRangeStart w:id="1126" w:author="Kristin Helene Jørgensen Hafseld" w:date="2021-05-04T13:18:00Z" w:name="move71026709"/>
      <w:moveTo w:id="1127" w:author="Kristin Helene Jørgensen Hafseld" w:date="2021-05-04T13:18:00Z">
        <w:del w:id="1128" w:author="Kristin Helene Jørgensen Hafseld" w:date="2021-05-06T18:29:00Z">
          <w:r w:rsidR="006015CF" w:rsidRPr="009E4A4D" w:rsidDel="00275E27">
            <w:rPr>
              <w:color w:val="000000"/>
              <w:szCs w:val="20"/>
            </w:rPr>
            <w:delText>Oehmen et al.</w:delText>
          </w:r>
          <w:r w:rsidR="006015CF" w:rsidDel="00275E27">
            <w:rPr>
              <w:color w:val="000000"/>
              <w:szCs w:val="20"/>
            </w:rPr>
            <w:fldChar w:fldCharType="begin"/>
          </w:r>
          <w:r w:rsidR="006015CF" w:rsidDel="00275E27">
            <w:rPr>
              <w:color w:val="000000"/>
              <w:szCs w:val="20"/>
            </w:rPr>
            <w:delInstrText xml:space="preserve"> ADDIN EN.CITE &lt;EndNote&gt;&lt;Cite&gt;&lt;Author&gt;Oehmen&lt;/Author&gt;&lt;Year&gt;2015&lt;/Year&gt;&lt;RecNum&gt;1406&lt;/RecNum&gt;&lt;DisplayText&gt;[27]&lt;/DisplayText&gt;&lt;record&gt;&lt;rec-number&gt;1406&lt;/rec-number&gt;&lt;foreign-keys&gt;&lt;key app="EN" db-id="pv0t02t93w0rvmedwfqp92z9aw2vxd9espvx" timestamp="1618248376"&gt;1406&lt;/key&gt;&lt;/foreign-keys&gt;&lt;ref-type name="Journal Article"&gt;17&lt;/ref-type&gt;&lt;contributors&gt;&lt;authors&gt;&lt;author&gt;Oehmen, Josef&lt;/author&gt;&lt;author&gt;Thuesen, Christian&lt;/author&gt;&lt;author&gt;Ruiz, Pedro Parraguez&lt;/author&gt;&lt;author&gt;Geraldi, Joana&lt;/author&gt;&lt;/authors&gt;&lt;/contributors&gt;&lt;titles&gt;&lt;title&gt;Complexity Management&lt;/title&gt;&lt;secondary-title&gt;PA, USA&lt;/secondary-title&gt;&lt;/titles&gt;&lt;periodical&gt;&lt;full-title&gt;PA, USA&lt;/full-title&gt;&lt;/periodical&gt;&lt;dates&gt;&lt;year&gt;2015&lt;/year&gt;&lt;/dates&gt;&lt;urls&gt;&lt;/urls&gt;&lt;/record&gt;&lt;/Cite&gt;&lt;/EndNote&gt;</w:delInstrText>
          </w:r>
          <w:r w:rsidR="006015CF" w:rsidDel="00275E27">
            <w:rPr>
              <w:color w:val="000000"/>
              <w:szCs w:val="20"/>
            </w:rPr>
            <w:fldChar w:fldCharType="separate"/>
          </w:r>
          <w:r w:rsidR="006015CF" w:rsidDel="00275E27">
            <w:rPr>
              <w:noProof/>
              <w:color w:val="000000"/>
              <w:szCs w:val="20"/>
            </w:rPr>
            <w:delText>[27]</w:delText>
          </w:r>
          <w:r w:rsidR="006015CF" w:rsidDel="00275E27">
            <w:rPr>
              <w:color w:val="000000"/>
              <w:szCs w:val="20"/>
            </w:rPr>
            <w:fldChar w:fldCharType="end"/>
          </w:r>
          <w:r w:rsidR="006015CF" w:rsidRPr="009E4A4D" w:rsidDel="00275E27">
            <w:rPr>
              <w:color w:val="000000"/>
              <w:szCs w:val="20"/>
            </w:rPr>
            <w:delText xml:space="preserve"> underlined that complexity in projects is resulting from interactions and interrelationships </w:delText>
          </w:r>
        </w:del>
        <w:del w:id="1129" w:author="Kristin Helene Jørgensen Hafseld" w:date="2021-05-06T18:27:00Z">
          <w:r w:rsidR="006015CF" w:rsidRPr="009E4A4D" w:rsidDel="00275E27">
            <w:rPr>
              <w:color w:val="000000"/>
              <w:szCs w:val="20"/>
            </w:rPr>
            <w:delText xml:space="preserve">between multiple components within a complex system. </w:delText>
          </w:r>
        </w:del>
      </w:moveTo>
      <w:moveToRangeEnd w:id="1126"/>
      <w:del w:id="1130" w:author="Kristin Helene Jørgensen Hafseld" w:date="2021-05-06T17:15:00Z">
        <w:r w:rsidR="005E6435" w:rsidDel="005E6435">
          <w:rPr>
            <w:color w:val="333333"/>
            <w:szCs w:val="20"/>
          </w:rPr>
          <w:fldChar w:fldCharType="begin"/>
        </w:r>
        <w:r w:rsidR="005E6435" w:rsidDel="005E6435">
          <w:rPr>
            <w:color w:val="333333"/>
            <w:szCs w:val="20"/>
          </w:rPr>
          <w:delInstrText xml:space="preserve"> ADDIN EN.CITE &lt;EndNote&gt;&lt;Cite&gt;&lt;Author&gt;Cantarelli&lt;/Author&gt;&lt;Year&gt;2020&lt;/Year&gt;&lt;RecNum&gt;1428&lt;/RecNum&gt;&lt;DisplayText&gt;[52]&lt;/DisplayText&gt;&lt;record&gt;&lt;rec-number&gt;1428&lt;/rec-number&gt;&lt;foreign-keys&gt;&lt;key app="EN" db-id="pv0t02t93w0rvmedwfqp92z9aw2vxd9espvx" timestamp="1620246649"&gt;1428&lt;/key&gt;&lt;/foreign-keys&gt;&lt;ref-type name="Journal Article"&gt;17&lt;/ref-type&gt;&lt;contributors&gt;&lt;authors&gt;&lt;author&gt;Cantarelli, Chantal C&lt;/author&gt;&lt;/authors&gt;&lt;/contributors&gt;&lt;titles&gt;&lt;title&gt;Innovation in megaprojects and the role of project complexity&lt;/title&gt;&lt;secondary-title&gt;Production Planning &amp;amp; Control&lt;/secondary-title&gt;&lt;/titles&gt;&lt;periodical&gt;&lt;full-title&gt;Production Planning &amp;amp; Control&lt;/full-title&gt;&lt;/periodical&gt;&lt;pages&gt;1-14&lt;/pages&gt;&lt;dates&gt;&lt;year&gt;2020&lt;/year&gt;&lt;/dates&gt;&lt;isbn&gt;0953-7287&lt;/isbn&gt;&lt;urls&gt;&lt;/urls&gt;&lt;/record&gt;&lt;/Cite&gt;&lt;/EndNote&gt;</w:delInstrText>
        </w:r>
        <w:r w:rsidR="005E6435" w:rsidDel="005E6435">
          <w:rPr>
            <w:color w:val="333333"/>
            <w:szCs w:val="20"/>
          </w:rPr>
          <w:fldChar w:fldCharType="separate"/>
        </w:r>
        <w:r w:rsidR="005E6435" w:rsidDel="005E6435">
          <w:rPr>
            <w:noProof/>
            <w:color w:val="333333"/>
            <w:szCs w:val="20"/>
          </w:rPr>
          <w:delText>[52]</w:delText>
        </w:r>
        <w:r w:rsidR="005E6435" w:rsidDel="005E6435">
          <w:rPr>
            <w:color w:val="333333"/>
            <w:szCs w:val="20"/>
          </w:rPr>
          <w:fldChar w:fldCharType="end"/>
        </w:r>
      </w:del>
      <w:del w:id="1131" w:author="Kristin Helene Jørgensen Hafseld" w:date="2021-05-06T18:29:00Z">
        <w:r w:rsidRPr="00937224" w:rsidDel="00275E27">
          <w:rPr>
            <w:noProof/>
            <w:color w:val="000000" w:themeColor="text1"/>
            <w:szCs w:val="20"/>
            <w:lang w:val="en-US"/>
          </w:rPr>
          <w:delText xml:space="preserve"> results generated from running a matrix query </w:delText>
        </w:r>
        <w:r w:rsidDel="00275E27">
          <w:rPr>
            <w:color w:val="333333"/>
            <w:szCs w:val="20"/>
          </w:rPr>
          <w:delText>indicat</w:delText>
        </w:r>
        <w:r w:rsidR="00812E51" w:rsidDel="00275E27">
          <w:rPr>
            <w:color w:val="333333"/>
            <w:szCs w:val="20"/>
          </w:rPr>
          <w:delText xml:space="preserve">e </w:delText>
        </w:r>
        <w:r w:rsidDel="00275E27">
          <w:rPr>
            <w:color w:val="333333"/>
            <w:szCs w:val="20"/>
          </w:rPr>
          <w:delText xml:space="preserve">that </w:delText>
        </w:r>
        <w:r w:rsidR="00D828BE" w:rsidDel="00275E27">
          <w:rPr>
            <w:color w:val="333333"/>
            <w:szCs w:val="20"/>
          </w:rPr>
          <w:delText xml:space="preserve">there is an interconnection between the </w:delText>
        </w:r>
        <w:r w:rsidDel="00275E27">
          <w:rPr>
            <w:noProof/>
            <w:color w:val="000000" w:themeColor="text1"/>
            <w:lang w:val="en-US"/>
          </w:rPr>
          <w:delText xml:space="preserve">challenges </w:delText>
        </w:r>
      </w:del>
      <w:del w:id="1132" w:author="Kristin Helene Jørgensen Hafseld" w:date="2021-05-06T18:27:00Z">
        <w:r w:rsidDel="00275E27">
          <w:rPr>
            <w:noProof/>
            <w:color w:val="000000" w:themeColor="text1"/>
            <w:lang w:val="en-US"/>
          </w:rPr>
          <w:delText>related to the newness of technology and the challenges related to expansion of project scope</w:delText>
        </w:r>
      </w:del>
      <w:moveToRangeStart w:id="1133" w:author="Kristin Helene Jørgensen Hafseld" w:date="2021-04-30T09:03:00Z" w:name="move70665810"/>
      <w:moveTo w:id="1134" w:author="Kristin Helene Jørgensen Hafseld" w:date="2021-04-30T09:03:00Z">
        <w:del w:id="1135" w:author="Kristin Helene Jørgensen Hafseld" w:date="2021-05-06T18:27:00Z">
          <w:r w:rsidR="0055679C" w:rsidRPr="00937224" w:rsidDel="00275E27">
            <w:rPr>
              <w:rFonts w:eastAsia="Times New Roman"/>
              <w:bCs/>
              <w:noProof/>
              <w:color w:val="000000" w:themeColor="text1"/>
              <w:szCs w:val="20"/>
              <w:lang w:val="en-US" w:eastAsia="nb-NO"/>
            </w:rPr>
            <w:delText xml:space="preserve">As the technology is new to the Norwegian health care market and will change the way the health care market transmits health data, the chosen technology is associated with </w:delText>
          </w:r>
          <w:r w:rsidR="0055679C" w:rsidDel="00275E27">
            <w:rPr>
              <w:rFonts w:eastAsia="Times New Roman"/>
              <w:bCs/>
              <w:noProof/>
              <w:color w:val="000000" w:themeColor="text1"/>
              <w:szCs w:val="20"/>
              <w:lang w:val="en-US" w:eastAsia="nb-NO"/>
            </w:rPr>
            <w:delText xml:space="preserve">novelty and </w:delText>
          </w:r>
          <w:r w:rsidR="0055679C" w:rsidRPr="00937224" w:rsidDel="00275E27">
            <w:rPr>
              <w:rFonts w:eastAsia="Times New Roman"/>
              <w:bCs/>
              <w:noProof/>
              <w:color w:val="000000" w:themeColor="text1"/>
              <w:szCs w:val="20"/>
              <w:lang w:val="en-US" w:eastAsia="nb-NO"/>
            </w:rPr>
            <w:delText xml:space="preserve">uncertainties. The </w:delText>
          </w:r>
          <w:r w:rsidR="0055679C" w:rsidDel="00275E27">
            <w:rPr>
              <w:rFonts w:eastAsia="Times New Roman"/>
              <w:bCs/>
              <w:noProof/>
              <w:color w:val="000000" w:themeColor="text1"/>
              <w:szCs w:val="20"/>
              <w:lang w:val="en-US" w:eastAsia="nb-NO"/>
            </w:rPr>
            <w:delText xml:space="preserve">project members </w:delText>
          </w:r>
          <w:r w:rsidR="0055679C" w:rsidRPr="00937224" w:rsidDel="00275E27">
            <w:rPr>
              <w:rFonts w:eastAsia="Times New Roman"/>
              <w:bCs/>
              <w:noProof/>
              <w:color w:val="000000" w:themeColor="text1"/>
              <w:szCs w:val="20"/>
              <w:lang w:val="en-US" w:eastAsia="nb-NO"/>
            </w:rPr>
            <w:delText>expressed concerns regarding the choice of technology: “</w:delText>
          </w:r>
          <w:r w:rsidR="0055679C" w:rsidRPr="00937224" w:rsidDel="00275E27">
            <w:rPr>
              <w:rFonts w:eastAsia="Times New Roman"/>
              <w:bCs/>
              <w:iCs/>
              <w:noProof/>
              <w:color w:val="000000" w:themeColor="text1"/>
              <w:szCs w:val="20"/>
              <w:lang w:val="en-US" w:eastAsia="nb-NO"/>
            </w:rPr>
            <w:delText>We need to know more about the technology and the concept, as the development of this will expand the scope of the project. We need to know the true potential, where and how the technology can be applied. There are still a lot of uncertainties associated with the adoption of the chosen technology.”</w:delText>
          </w:r>
        </w:del>
      </w:moveTo>
    </w:p>
    <w:moveToRangeEnd w:id="1133"/>
    <w:p w14:paraId="32D9CA77" w14:textId="6C20159E" w:rsidR="0019518B" w:rsidRPr="00937224" w:rsidDel="00AF6639" w:rsidRDefault="0023257C" w:rsidP="0019518B">
      <w:pPr>
        <w:spacing w:after="0"/>
        <w:rPr>
          <w:del w:id="1136" w:author="Kristin Helene Jørgensen Hafseld" w:date="2021-04-29T12:08:00Z"/>
          <w:color w:val="000000" w:themeColor="text1"/>
          <w:szCs w:val="20"/>
          <w:lang w:val="en-US"/>
        </w:rPr>
      </w:pPr>
      <w:del w:id="1137" w:author="Kristin Helene Jørgensen Hafseld" w:date="2021-04-29T12:00:00Z">
        <w:r w:rsidDel="00EC6183">
          <w:rPr>
            <w:noProof/>
            <w:color w:val="000000" w:themeColor="text1"/>
            <w:lang w:val="en-US"/>
          </w:rPr>
          <w:delText xml:space="preserve"> </w:delText>
        </w:r>
        <w:r w:rsidDel="00EC6183">
          <w:rPr>
            <w:noProof/>
            <w:color w:val="000000" w:themeColor="text1"/>
            <w:szCs w:val="20"/>
            <w:lang w:val="en-US"/>
          </w:rPr>
          <w:delText xml:space="preserve">(Table </w:delText>
        </w:r>
      </w:del>
      <w:del w:id="1138" w:author="Kristin Helene Jørgensen Hafseld" w:date="2021-04-28T19:31:00Z">
        <w:r w:rsidDel="00023F7A">
          <w:rPr>
            <w:noProof/>
            <w:color w:val="000000" w:themeColor="text1"/>
            <w:szCs w:val="20"/>
            <w:lang w:val="en-US"/>
          </w:rPr>
          <w:delText>5</w:delText>
        </w:r>
      </w:del>
      <w:del w:id="1139" w:author="Kristin Helene Jørgensen Hafseld" w:date="2021-04-29T12:00:00Z">
        <w:r w:rsidDel="00EC6183">
          <w:rPr>
            <w:noProof/>
            <w:color w:val="000000" w:themeColor="text1"/>
            <w:szCs w:val="20"/>
            <w:lang w:val="en-US"/>
          </w:rPr>
          <w:delText xml:space="preserve">). </w:delText>
        </w:r>
      </w:del>
      <w:del w:id="1140" w:author="Kristin Helene Jørgensen Hafseld" w:date="2021-04-29T13:28:00Z">
        <w:r w:rsidDel="00170904">
          <w:rPr>
            <w:noProof/>
            <w:color w:val="000000" w:themeColor="text1"/>
            <w:szCs w:val="20"/>
            <w:lang w:val="en-US"/>
          </w:rPr>
          <w:delText xml:space="preserve">In addition, </w:delText>
        </w:r>
        <w:r w:rsidDel="00170904">
          <w:rPr>
            <w:noProof/>
            <w:color w:val="000000" w:themeColor="text1"/>
            <w:szCs w:val="20"/>
            <w:shd w:val="clear" w:color="auto" w:fill="FFFFFF"/>
            <w:lang w:val="en-US"/>
          </w:rPr>
          <w:delText xml:space="preserve">the results indicate that </w:delText>
        </w:r>
        <w:r w:rsidDel="00170904">
          <w:rPr>
            <w:noProof/>
            <w:color w:val="000000" w:themeColor="text1"/>
            <w:lang w:val="en-US"/>
          </w:rPr>
          <w:delText xml:space="preserve">the challenges related to the newness of technology </w:delText>
        </w:r>
        <w:r w:rsidR="00D828BE" w:rsidDel="00170904">
          <w:rPr>
            <w:noProof/>
            <w:color w:val="000000" w:themeColor="text1"/>
            <w:lang w:val="en-US"/>
          </w:rPr>
          <w:delText xml:space="preserve">also </w:delText>
        </w:r>
        <w:r w:rsidDel="00170904">
          <w:rPr>
            <w:noProof/>
            <w:color w:val="000000" w:themeColor="text1"/>
            <w:lang w:val="en-US"/>
          </w:rPr>
          <w:delText xml:space="preserve">is associated with the challenges related to the </w:delText>
        </w:r>
        <w:r w:rsidDel="00170904">
          <w:rPr>
            <w:noProof/>
            <w:color w:val="000000" w:themeColor="text1"/>
            <w:szCs w:val="20"/>
            <w:lang w:val="en-US"/>
          </w:rPr>
          <w:delText xml:space="preserve">changes introduced by the digital innovation. </w:delText>
        </w:r>
      </w:del>
      <w:del w:id="1141" w:author="Kristin Helene Jørgensen Hafseld" w:date="2021-04-29T12:49:00Z">
        <w:r w:rsidR="0019518B" w:rsidDel="00C66D15">
          <w:rPr>
            <w:noProof/>
            <w:color w:val="000000" w:themeColor="text1"/>
            <w:szCs w:val="20"/>
            <w:lang w:val="en-US"/>
          </w:rPr>
          <w:delText xml:space="preserve">The results </w:delText>
        </w:r>
        <w:r w:rsidR="0019518B" w:rsidRPr="00937224" w:rsidDel="00C66D15">
          <w:rPr>
            <w:noProof/>
            <w:color w:val="000000" w:themeColor="text1"/>
            <w:lang w:val="en-US"/>
          </w:rPr>
          <w:delText>suggest that in cases where new technology</w:delText>
        </w:r>
        <w:r w:rsidR="0019518B" w:rsidDel="00C66D15">
          <w:rPr>
            <w:noProof/>
            <w:color w:val="000000" w:themeColor="text1"/>
            <w:lang w:val="en-US"/>
          </w:rPr>
          <w:delText xml:space="preserve"> is adopted</w:delText>
        </w:r>
        <w:r w:rsidR="0019518B" w:rsidRPr="00937224" w:rsidDel="00C66D15">
          <w:rPr>
            <w:noProof/>
            <w:color w:val="000000" w:themeColor="text1"/>
            <w:lang w:val="en-US"/>
          </w:rPr>
          <w:delText>, it</w:delText>
        </w:r>
        <w:r w:rsidR="0019518B" w:rsidRPr="00937224" w:rsidDel="00C66D15">
          <w:rPr>
            <w:color w:val="000000" w:themeColor="text1"/>
            <w:lang w:val="en-US"/>
          </w:rPr>
          <w:delText xml:space="preserve"> may </w:delText>
        </w:r>
        <w:r w:rsidR="0019518B" w:rsidDel="00C66D15">
          <w:rPr>
            <w:color w:val="000000" w:themeColor="text1"/>
            <w:lang w:val="en-US"/>
          </w:rPr>
          <w:delText xml:space="preserve">lead to </w:delText>
        </w:r>
        <w:r w:rsidR="0019518B" w:rsidRPr="00937224" w:rsidDel="00C66D15">
          <w:rPr>
            <w:color w:val="000000" w:themeColor="text1"/>
            <w:lang w:val="en-US"/>
          </w:rPr>
          <w:delText>expan</w:delText>
        </w:r>
        <w:r w:rsidR="0019518B" w:rsidDel="00C66D15">
          <w:rPr>
            <w:color w:val="000000" w:themeColor="text1"/>
            <w:lang w:val="en-US"/>
          </w:rPr>
          <w:delText>sion of</w:delText>
        </w:r>
        <w:r w:rsidR="0019518B" w:rsidRPr="00937224" w:rsidDel="00C66D15">
          <w:rPr>
            <w:color w:val="000000" w:themeColor="text1"/>
            <w:lang w:val="en-US"/>
          </w:rPr>
          <w:delText xml:space="preserve"> the scope of the project</w:delText>
        </w:r>
        <w:r w:rsidR="0085313D" w:rsidDel="00C66D15">
          <w:rPr>
            <w:color w:val="000000" w:themeColor="text1"/>
            <w:lang w:val="en-US"/>
          </w:rPr>
          <w:delText>,</w:delText>
        </w:r>
        <w:r w:rsidR="0019518B" w:rsidRPr="00937224" w:rsidDel="00C66D15">
          <w:rPr>
            <w:color w:val="000000" w:themeColor="text1"/>
            <w:lang w:val="en-US"/>
          </w:rPr>
          <w:delText xml:space="preserve"> and introduce changes for the users and end</w:delText>
        </w:r>
        <w:r w:rsidR="0019518B" w:rsidDel="00C66D15">
          <w:rPr>
            <w:color w:val="000000" w:themeColor="text1"/>
            <w:lang w:val="en-US"/>
          </w:rPr>
          <w:delText xml:space="preserve"> </w:delText>
        </w:r>
        <w:r w:rsidR="0019518B" w:rsidRPr="00937224" w:rsidDel="00C66D15">
          <w:rPr>
            <w:color w:val="000000" w:themeColor="text1"/>
            <w:lang w:val="en-US"/>
          </w:rPr>
          <w:delText xml:space="preserve">users, resulting in complexities and uncertainties that need to </w:delText>
        </w:r>
        <w:r w:rsidR="0019518B" w:rsidRPr="00937224" w:rsidDel="00C66D15">
          <w:rPr>
            <w:noProof/>
            <w:color w:val="000000" w:themeColor="text1"/>
            <w:lang w:val="en-US"/>
          </w:rPr>
          <w:delText>be addressed by the project.</w:delText>
        </w:r>
      </w:del>
      <w:del w:id="1142" w:author="Kristin Helene Jørgensen Hafseld" w:date="2021-04-29T12:04:00Z">
        <w:r w:rsidR="0019518B" w:rsidRPr="00937224" w:rsidDel="00EC6183">
          <w:rPr>
            <w:color w:val="000000" w:themeColor="text1"/>
            <w:lang w:val="en-US"/>
          </w:rPr>
          <w:delText xml:space="preserve"> </w:delText>
        </w:r>
      </w:del>
      <w:del w:id="1143" w:author="Kristin Helene Jørgensen Hafseld" w:date="2021-04-29T15:10:00Z">
        <w:r w:rsidR="0019518B" w:rsidRPr="00937224" w:rsidDel="00A04BAE">
          <w:rPr>
            <w:color w:val="000000" w:themeColor="text1"/>
            <w:lang w:val="en-US"/>
          </w:rPr>
          <w:delText xml:space="preserve">The </w:delText>
        </w:r>
        <w:r w:rsidR="0019518B" w:rsidDel="00A04BAE">
          <w:rPr>
            <w:color w:val="000000" w:themeColor="text1"/>
            <w:lang w:val="en-US"/>
          </w:rPr>
          <w:delText>findings</w:delText>
        </w:r>
        <w:r w:rsidR="0019518B" w:rsidRPr="00937224" w:rsidDel="00A04BAE">
          <w:rPr>
            <w:color w:val="000000" w:themeColor="text1"/>
            <w:lang w:val="en-US"/>
          </w:rPr>
          <w:delText xml:space="preserve"> are in line with </w:delText>
        </w:r>
        <w:r w:rsidR="0019518B" w:rsidDel="00A04BAE">
          <w:rPr>
            <w:color w:val="000000" w:themeColor="text1"/>
            <w:lang w:val="en-US"/>
          </w:rPr>
          <w:delText>those of researchers who have conducted</w:delText>
        </w:r>
        <w:r w:rsidR="0019518B" w:rsidRPr="00937224" w:rsidDel="00A04BAE">
          <w:rPr>
            <w:color w:val="000000" w:themeColor="text1"/>
            <w:lang w:val="en-US"/>
          </w:rPr>
          <w:delText xml:space="preserve"> similar research. </w:delText>
        </w:r>
        <w:r w:rsidR="0019518B" w:rsidDel="00A04BAE">
          <w:rPr>
            <w:color w:val="000000" w:themeColor="text1"/>
            <w:szCs w:val="20"/>
            <w:lang w:val="en-US"/>
          </w:rPr>
          <w:delText>For example</w:delText>
        </w:r>
        <w:r w:rsidR="0019518B" w:rsidRPr="00937224" w:rsidDel="00A04BAE">
          <w:rPr>
            <w:color w:val="000000" w:themeColor="text1"/>
            <w:szCs w:val="20"/>
            <w:lang w:val="en-US"/>
          </w:rPr>
          <w:delText xml:space="preserve">, </w:delText>
        </w:r>
        <w:r w:rsidR="0019518B" w:rsidRPr="00937224" w:rsidDel="00A04BAE">
          <w:rPr>
            <w:noProof/>
            <w:color w:val="000000" w:themeColor="text1"/>
            <w:szCs w:val="20"/>
            <w:lang w:val="en-US"/>
          </w:rPr>
          <w:delText xml:space="preserve">Tatikonda </w:delText>
        </w:r>
        <w:r w:rsidR="0019518B" w:rsidRPr="00937224" w:rsidDel="00A04BAE">
          <w:rPr>
            <w:color w:val="000000" w:themeColor="text1"/>
            <w:szCs w:val="20"/>
            <w:lang w:val="en-US"/>
          </w:rPr>
          <w:delText xml:space="preserve">and </w:delText>
        </w:r>
        <w:r w:rsidR="0019518B" w:rsidRPr="00937224" w:rsidDel="00A04BAE">
          <w:delText>Rosenthal</w:delText>
        </w:r>
        <w:r w:rsidR="0019518B" w:rsidRPr="00937224" w:rsidDel="00A04BAE">
          <w:rPr>
            <w:color w:val="000000" w:themeColor="text1"/>
            <w:szCs w:val="20"/>
            <w:lang w:val="en-US"/>
          </w:rPr>
          <w:delText xml:space="preserve"> [64]</w:delText>
        </w:r>
        <w:r w:rsidR="0019518B" w:rsidDel="00A04BAE">
          <w:rPr>
            <w:color w:val="000000" w:themeColor="text1"/>
            <w:szCs w:val="20"/>
            <w:lang w:val="en-US"/>
          </w:rPr>
          <w:delText>, identified n</w:delText>
        </w:r>
        <w:r w:rsidR="0019518B" w:rsidRPr="00937224" w:rsidDel="00A04BAE">
          <w:rPr>
            <w:color w:val="000000" w:themeColor="text1"/>
            <w:szCs w:val="20"/>
            <w:lang w:val="en-US"/>
          </w:rPr>
          <w:delText xml:space="preserve">ewness of technology as an element that contributes to complexities. </w:delText>
        </w:r>
        <w:r w:rsidR="0019518B" w:rsidRPr="00937224" w:rsidDel="00A04BAE">
          <w:rPr>
            <w:noProof/>
            <w:color w:val="000000" w:themeColor="text1"/>
            <w:szCs w:val="20"/>
            <w:lang w:val="en-US"/>
          </w:rPr>
          <w:delText xml:space="preserve">The request for changes or newness in projects may be </w:delText>
        </w:r>
        <w:r w:rsidR="0019518B" w:rsidDel="00A04BAE">
          <w:rPr>
            <w:noProof/>
            <w:color w:val="000000" w:themeColor="text1"/>
            <w:szCs w:val="20"/>
            <w:lang w:val="en-US"/>
          </w:rPr>
          <w:delText xml:space="preserve">a result of various </w:delText>
        </w:r>
        <w:r w:rsidR="0019518B" w:rsidRPr="00937224" w:rsidDel="00A04BAE">
          <w:rPr>
            <w:noProof/>
            <w:color w:val="000000" w:themeColor="text1"/>
            <w:szCs w:val="20"/>
            <w:lang w:val="en-US"/>
          </w:rPr>
          <w:delText>stakeholders</w:delText>
        </w:r>
        <w:r w:rsidR="0019518B" w:rsidDel="00A04BAE">
          <w:rPr>
            <w:noProof/>
            <w:color w:val="000000" w:themeColor="text1"/>
            <w:szCs w:val="20"/>
            <w:lang w:val="en-US"/>
          </w:rPr>
          <w:delText xml:space="preserve">’ request, </w:delText>
        </w:r>
        <w:r w:rsidR="0019518B" w:rsidRPr="00937224" w:rsidDel="00A04BAE">
          <w:rPr>
            <w:noProof/>
            <w:color w:val="000000" w:themeColor="text1"/>
            <w:szCs w:val="20"/>
            <w:lang w:val="en-US"/>
          </w:rPr>
          <w:delText xml:space="preserve"> and usually starts with a </w:delText>
        </w:r>
        <w:r w:rsidR="0019518B" w:rsidDel="00A04BAE">
          <w:rPr>
            <w:noProof/>
            <w:color w:val="000000" w:themeColor="text1"/>
            <w:szCs w:val="20"/>
            <w:lang w:val="en-US"/>
          </w:rPr>
          <w:delText xml:space="preserve">request for a </w:delText>
        </w:r>
        <w:r w:rsidR="0019518B" w:rsidRPr="00937224" w:rsidDel="00A04BAE">
          <w:rPr>
            <w:noProof/>
            <w:color w:val="000000" w:themeColor="text1"/>
            <w:szCs w:val="20"/>
            <w:lang w:val="en-US"/>
          </w:rPr>
          <w:delText xml:space="preserve">simple change. </w:delText>
        </w:r>
      </w:del>
      <w:del w:id="1144" w:author="Kristin Helene Jørgensen Hafseld" w:date="2021-04-29T12:05:00Z">
        <w:r w:rsidR="0019518B" w:rsidRPr="00937224" w:rsidDel="00EC6183">
          <w:rPr>
            <w:noProof/>
            <w:color w:val="000000" w:themeColor="text1"/>
            <w:szCs w:val="20"/>
            <w:lang w:val="en-US"/>
          </w:rPr>
          <w:delText>Studies show that organizations need to learn to deal with ambiguity caused by newness. In government digital trans</w:delText>
        </w:r>
        <w:r w:rsidR="0019518B" w:rsidRPr="00937224" w:rsidDel="00EC6183">
          <w:rPr>
            <w:color w:val="000000" w:themeColor="text1"/>
            <w:szCs w:val="20"/>
            <w:lang w:val="en-US"/>
          </w:rPr>
          <w:delText xml:space="preserve">formation projects with limited resources and funding allocated to exploration and learning, this </w:delText>
        </w:r>
        <w:r w:rsidR="0019518B" w:rsidDel="00EC6183">
          <w:rPr>
            <w:color w:val="000000" w:themeColor="text1"/>
            <w:szCs w:val="20"/>
            <w:lang w:val="en-US"/>
          </w:rPr>
          <w:delText xml:space="preserve">may contributing to </w:delText>
        </w:r>
        <w:r w:rsidR="0019518B" w:rsidRPr="00937224" w:rsidDel="00EC6183">
          <w:rPr>
            <w:color w:val="000000" w:themeColor="text1"/>
            <w:szCs w:val="20"/>
            <w:lang w:val="en-US"/>
          </w:rPr>
          <w:delText>overstress the project team and lead to poor results</w:delText>
        </w:r>
        <w:r w:rsidR="005773BD" w:rsidDel="00EC6183">
          <w:rPr>
            <w:color w:val="000000" w:themeColor="text1"/>
            <w:szCs w:val="20"/>
            <w:lang w:val="en-US"/>
          </w:rPr>
          <w:delText>.</w:delText>
        </w:r>
      </w:del>
    </w:p>
    <w:p w14:paraId="7101CEDD" w14:textId="73B76673" w:rsidR="002D1980" w:rsidRPr="00937224" w:rsidDel="00A04BAE" w:rsidRDefault="002D1980">
      <w:pPr>
        <w:spacing w:after="0"/>
        <w:rPr>
          <w:del w:id="1145" w:author="Kristin Helene Jørgensen Hafseld" w:date="2021-04-29T15:10:00Z"/>
          <w:color w:val="000000" w:themeColor="text1"/>
          <w:lang w:val="en-US"/>
        </w:rPr>
        <w:pPrChange w:id="1146" w:author="Kristin Helene Jørgensen Hafseld" w:date="2021-04-29T12:08:00Z">
          <w:pPr/>
        </w:pPrChange>
      </w:pPr>
    </w:p>
    <w:p w14:paraId="6D69E07B" w14:textId="15B7B8B6" w:rsidR="002D1980" w:rsidRPr="00290EB1" w:rsidDel="00B62206" w:rsidRDefault="002D1980" w:rsidP="00536FD8">
      <w:pPr>
        <w:jc w:val="center"/>
        <w:rPr>
          <w:del w:id="1147" w:author="Kristin Helene Jørgensen Hafseld" w:date="2021-04-29T08:44:00Z"/>
          <w:sz w:val="16"/>
          <w:szCs w:val="16"/>
          <w:lang w:val="en-US"/>
        </w:rPr>
      </w:pPr>
      <w:del w:id="1148" w:author="Kristin Helene Jørgensen Hafseld" w:date="2021-04-29T08:44:00Z">
        <w:r w:rsidRPr="00290EB1" w:rsidDel="00B62206">
          <w:rPr>
            <w:sz w:val="16"/>
            <w:szCs w:val="16"/>
            <w:lang w:val="en-US"/>
          </w:rPr>
          <w:delText xml:space="preserve">Table </w:delText>
        </w:r>
      </w:del>
      <w:del w:id="1149" w:author="Kristin Helene Jørgensen Hafseld" w:date="2021-04-28T19:31:00Z">
        <w:r w:rsidRPr="00290EB1" w:rsidDel="00023F7A">
          <w:rPr>
            <w:sz w:val="16"/>
            <w:szCs w:val="16"/>
            <w:lang w:val="en-US"/>
          </w:rPr>
          <w:delText>5</w:delText>
        </w:r>
      </w:del>
      <w:del w:id="1150" w:author="Kristin Helene Jørgensen Hafseld" w:date="2021-04-29T08:44:00Z">
        <w:r w:rsidRPr="00290EB1" w:rsidDel="00B62206">
          <w:rPr>
            <w:sz w:val="16"/>
            <w:szCs w:val="16"/>
            <w:lang w:val="en-US"/>
          </w:rPr>
          <w:delText xml:space="preserve">. Results from the matrix-coding query: technology dimension, innovation </w:delText>
        </w:r>
      </w:del>
      <w:del w:id="1151" w:author="Kristin Helene Jørgensen Hafseld" w:date="2021-04-28T19:31:00Z">
        <w:r w:rsidRPr="00290EB1" w:rsidDel="00023F7A">
          <w:rPr>
            <w:sz w:val="16"/>
            <w:szCs w:val="16"/>
            <w:lang w:val="en-US"/>
          </w:rPr>
          <w:delText xml:space="preserve">and value creation </w:delText>
        </w:r>
      </w:del>
      <w:del w:id="1152" w:author="Kristin Helene Jørgensen Hafseld" w:date="2021-04-29T08:44:00Z">
        <w:r w:rsidRPr="00290EB1" w:rsidDel="00B62206">
          <w:rPr>
            <w:sz w:val="16"/>
            <w:szCs w:val="16"/>
            <w:lang w:val="en-US"/>
          </w:rPr>
          <w:delText>dimension; the scale colors denote whether the correlation is high (red) or low (green)</w:delText>
        </w:r>
      </w:del>
    </w:p>
    <w:p w14:paraId="11D5B39D" w14:textId="384D1421" w:rsidR="002D1980" w:rsidRPr="00937224" w:rsidDel="00B62206" w:rsidRDefault="002D1980" w:rsidP="00536FD8">
      <w:pPr>
        <w:jc w:val="center"/>
        <w:rPr>
          <w:del w:id="1153" w:author="Kristin Helene Jørgensen Hafseld" w:date="2021-04-29T08:44:00Z"/>
          <w:color w:val="000000" w:themeColor="text1"/>
          <w:lang w:val="en-US" w:eastAsia="nb-NO"/>
        </w:rPr>
      </w:pPr>
      <w:del w:id="1154" w:author="Kristin Helene Jørgensen Hafseld" w:date="2021-04-29T08:44:00Z">
        <w:r w:rsidRPr="002922F3" w:rsidDel="00B62206">
          <w:rPr>
            <w:noProof/>
            <w:color w:val="000000" w:themeColor="text1"/>
            <w:lang w:val="en-US"/>
          </w:rPr>
          <w:drawing>
            <wp:inline distT="0" distB="0" distL="0" distR="0" wp14:anchorId="40A825C7" wp14:editId="44918550">
              <wp:extent cx="5588550" cy="1251944"/>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8308" cy="1285493"/>
                      </a:xfrm>
                      <a:prstGeom prst="rect">
                        <a:avLst/>
                      </a:prstGeom>
                    </pic:spPr>
                  </pic:pic>
                </a:graphicData>
              </a:graphic>
            </wp:inline>
          </w:drawing>
        </w:r>
      </w:del>
    </w:p>
    <w:p w14:paraId="201C95A0" w14:textId="03F0A550" w:rsidR="00485528" w:rsidDel="00B62206" w:rsidRDefault="00485528">
      <w:pPr>
        <w:jc w:val="center"/>
        <w:rPr>
          <w:del w:id="1155" w:author="Kristin Helene Jørgensen Hafseld" w:date="2021-04-29T08:44:00Z"/>
          <w:color w:val="000000" w:themeColor="text1"/>
          <w:szCs w:val="20"/>
          <w:lang w:val="en-US"/>
        </w:rPr>
        <w:pPrChange w:id="1156" w:author="Kristin Helene Jørgensen Hafseld" w:date="2021-04-29T08:44:00Z">
          <w:pPr>
            <w:pStyle w:val="ListParagraph"/>
            <w:ind w:left="0"/>
          </w:pPr>
        </w:pPrChange>
      </w:pPr>
    </w:p>
    <w:p w14:paraId="6C622E48" w14:textId="77777777" w:rsidR="002D1980" w:rsidRPr="00937224" w:rsidDel="006B12CD" w:rsidRDefault="002D1980" w:rsidP="00536FD8">
      <w:pPr>
        <w:pStyle w:val="Title"/>
        <w:rPr>
          <w:del w:id="1157" w:author="Kristin Helene Jørgensen Hafseld" w:date="2021-05-06T19:38:00Z"/>
          <w:color w:val="000000" w:themeColor="text1"/>
          <w:lang w:val="en-US"/>
        </w:rPr>
      </w:pPr>
      <w:r w:rsidRPr="00937224">
        <w:rPr>
          <w:color w:val="000000" w:themeColor="text1"/>
          <w:lang w:val="en-US"/>
        </w:rPr>
        <w:t>Conclusions, research limitations, and further research</w:t>
      </w:r>
    </w:p>
    <w:p w14:paraId="30CD4313" w14:textId="77777777" w:rsidR="006B12CD" w:rsidRPr="006B12CD" w:rsidRDefault="006B12CD">
      <w:pPr>
        <w:pStyle w:val="Title"/>
        <w:rPr>
          <w:ins w:id="1158" w:author="Kristin Helene Jørgensen Hafseld" w:date="2021-05-06T19:38:00Z"/>
          <w:color w:val="000000"/>
          <w:szCs w:val="20"/>
          <w:lang w:val="en-US"/>
          <w:rPrChange w:id="1159" w:author="Kristin Helene Jørgensen Hafseld" w:date="2021-05-06T19:38:00Z">
            <w:rPr>
              <w:ins w:id="1160" w:author="Kristin Helene Jørgensen Hafseld" w:date="2021-05-06T19:38:00Z"/>
              <w:color w:val="000000"/>
              <w:szCs w:val="20"/>
            </w:rPr>
          </w:rPrChange>
        </w:rPr>
        <w:pPrChange w:id="1161" w:author="Kristin Helene Jørgensen Hafseld" w:date="2021-05-06T19:38:00Z">
          <w:pPr>
            <w:autoSpaceDE w:val="0"/>
            <w:autoSpaceDN w:val="0"/>
            <w:adjustRightInd w:val="0"/>
            <w:spacing w:after="0"/>
          </w:pPr>
        </w:pPrChange>
      </w:pPr>
    </w:p>
    <w:p w14:paraId="3AB0710A" w14:textId="448522E1" w:rsidR="006B12CD" w:rsidRPr="00546512" w:rsidRDefault="006F2DB8" w:rsidP="00546512">
      <w:pPr>
        <w:spacing w:after="0"/>
        <w:rPr>
          <w:ins w:id="1162" w:author="Kristin Helene Jørgensen Hafseld" w:date="2021-05-06T19:38:00Z"/>
          <w:color w:val="000000"/>
          <w:szCs w:val="20"/>
          <w:rPrChange w:id="1163" w:author="Kristin Helene Jørgensen Hafseld" w:date="2021-05-06T20:19:00Z">
            <w:rPr>
              <w:ins w:id="1164" w:author="Kristin Helene Jørgensen Hafseld" w:date="2021-05-06T19:38:00Z"/>
              <w:bCs/>
              <w:color w:val="000000" w:themeColor="text1"/>
              <w:lang w:val="en-US" w:eastAsia="en-GB"/>
            </w:rPr>
          </w:rPrChange>
        </w:rPr>
      </w:pPr>
      <w:moveFromRangeStart w:id="1165" w:author="Kristin Helene Jørgensen Hafseld" w:date="2021-05-04T13:18:00Z" w:name="move71026709"/>
      <w:moveFrom w:id="1166" w:author="Kristin Helene Jørgensen Hafseld" w:date="2021-05-04T13:18:00Z">
        <w:r w:rsidRPr="00546512" w:rsidDel="006015CF">
          <w:rPr>
            <w:color w:val="000000"/>
            <w:szCs w:val="20"/>
          </w:rPr>
          <w:t>Oehmen et al.</w:t>
        </w:r>
        <w:r w:rsidR="00EF0780" w:rsidRPr="00546512" w:rsidDel="006015CF">
          <w:rPr>
            <w:color w:val="000000"/>
            <w:szCs w:val="20"/>
          </w:rPr>
          <w:fldChar w:fldCharType="begin"/>
        </w:r>
        <w:r w:rsidR="00B44D97" w:rsidRPr="00546512" w:rsidDel="006015CF">
          <w:rPr>
            <w:color w:val="000000"/>
            <w:szCs w:val="20"/>
          </w:rPr>
          <w:instrText xml:space="preserve"> ADDIN EN.CITE &lt;EndNote&gt;&lt;Cite&gt;&lt;Author&gt;Oehmen&lt;/Author&gt;&lt;Year&gt;2015&lt;/Year&gt;&lt;RecNum&gt;1406&lt;/RecNum&gt;&lt;DisplayText&gt;[27]&lt;/DisplayText&gt;&lt;record&gt;&lt;rec-number&gt;1406&lt;/rec-number&gt;&lt;foreign-keys&gt;&lt;key app="EN" db-id="pv0t02t93w0rvmedwfqp92z9aw2vxd9espvx" timestamp="1618248376"&gt;1406&lt;/key&gt;&lt;/foreign-keys&gt;&lt;ref-type name="Journal Article"&gt;17&lt;/ref-type&gt;&lt;contributors&gt;&lt;authors&gt;&lt;author&gt;Oehmen, Josef&lt;/author&gt;&lt;author&gt;Thuesen, Christian&lt;/author&gt;&lt;author&gt;Ruiz, Pedro Parraguez&lt;/author&gt;&lt;author&gt;Geraldi, Joana&lt;/author&gt;&lt;/authors&gt;&lt;/contributors&gt;&lt;titles&gt;&lt;title&gt;Complexity Management&lt;/title&gt;&lt;secondary-title&gt;PA, USA&lt;/secondary-title&gt;&lt;/titles&gt;&lt;periodical&gt;&lt;full-title&gt;PA, USA&lt;/full-title&gt;&lt;/periodical&gt;&lt;dates&gt;&lt;year&gt;2015&lt;/year&gt;&lt;/dates&gt;&lt;urls&gt;&lt;/urls&gt;&lt;/record&gt;&lt;/Cite&gt;&lt;/EndNote&gt;</w:instrText>
        </w:r>
        <w:r w:rsidR="00EF0780" w:rsidRPr="00546512" w:rsidDel="006015CF">
          <w:rPr>
            <w:color w:val="000000"/>
            <w:szCs w:val="20"/>
          </w:rPr>
          <w:fldChar w:fldCharType="separate"/>
        </w:r>
        <w:r w:rsidR="00B44D97" w:rsidRPr="00546512" w:rsidDel="006015CF">
          <w:rPr>
            <w:noProof/>
            <w:color w:val="000000"/>
            <w:szCs w:val="20"/>
          </w:rPr>
          <w:t>[27]</w:t>
        </w:r>
        <w:r w:rsidR="00EF0780" w:rsidRPr="00546512" w:rsidDel="006015CF">
          <w:rPr>
            <w:color w:val="000000"/>
            <w:szCs w:val="20"/>
          </w:rPr>
          <w:fldChar w:fldCharType="end"/>
        </w:r>
        <w:r w:rsidRPr="00546512" w:rsidDel="006015CF">
          <w:rPr>
            <w:color w:val="000000"/>
            <w:szCs w:val="20"/>
          </w:rPr>
          <w:t xml:space="preserve"> underlined that complexity in projects is resulting from interactions and interrelationships between multiple components within a complex system. </w:t>
        </w:r>
      </w:moveFrom>
      <w:moveFromRangeEnd w:id="1165"/>
      <w:del w:id="1167" w:author="Kristin Helene Jørgensen Hafseld" w:date="2021-05-06T19:38:00Z">
        <w:r w:rsidR="00E16436" w:rsidRPr="00546512" w:rsidDel="006B12CD">
          <w:rPr>
            <w:color w:val="000000"/>
            <w:szCs w:val="20"/>
          </w:rPr>
          <w:delText xml:space="preserve">The </w:delText>
        </w:r>
      </w:del>
      <w:ins w:id="1168" w:author="Kristin Helene Jørgensen Hafseld" w:date="2021-05-06T19:38:00Z">
        <w:r w:rsidR="006B12CD" w:rsidRPr="00546512">
          <w:rPr>
            <w:bCs/>
            <w:color w:val="000000" w:themeColor="text1"/>
            <w:szCs w:val="20"/>
            <w:lang w:val="en-US" w:eastAsia="en-GB"/>
          </w:rPr>
          <w:t>This paper has attempted to</w:t>
        </w:r>
      </w:ins>
      <w:ins w:id="1169" w:author="Kristin Helene Jørgensen Hafseld" w:date="2021-05-06T19:40:00Z">
        <w:r w:rsidR="006B12CD" w:rsidRPr="00546512">
          <w:rPr>
            <w:color w:val="333333"/>
            <w:spacing w:val="2"/>
            <w:szCs w:val="20"/>
            <w:shd w:val="clear" w:color="auto" w:fill="FCFCFC"/>
            <w:lang w:val="en-US"/>
          </w:rPr>
          <w:t xml:space="preserve"> </w:t>
        </w:r>
        <w:r w:rsidR="006B12CD" w:rsidRPr="00546512">
          <w:rPr>
            <w:bCs/>
            <w:noProof/>
            <w:color w:val="000000" w:themeColor="text1"/>
            <w:szCs w:val="20"/>
            <w:lang w:val="en-US" w:eastAsia="en-GB"/>
          </w:rPr>
          <w:t>provide a better understanding of the elements that cause complexity in a government digital transformation project.</w:t>
        </w:r>
      </w:ins>
      <w:ins w:id="1170" w:author="Kristin Helene Jørgensen Hafseld" w:date="2021-05-06T19:38:00Z">
        <w:r w:rsidR="006B12CD" w:rsidRPr="00546512">
          <w:rPr>
            <w:bCs/>
            <w:color w:val="000000" w:themeColor="text1"/>
            <w:szCs w:val="20"/>
            <w:lang w:val="en-US" w:eastAsia="en-GB"/>
          </w:rPr>
          <w:t xml:space="preserve"> The </w:t>
        </w:r>
      </w:ins>
      <w:ins w:id="1171" w:author="Kristin Helene Jørgensen Hafseld" w:date="2021-05-06T19:40:00Z">
        <w:r w:rsidR="006B12CD" w:rsidRPr="00546512">
          <w:rPr>
            <w:bCs/>
            <w:color w:val="000000" w:themeColor="text1"/>
            <w:szCs w:val="20"/>
            <w:lang w:val="en-US" w:eastAsia="en-GB"/>
          </w:rPr>
          <w:t xml:space="preserve">results </w:t>
        </w:r>
      </w:ins>
      <w:ins w:id="1172" w:author="Kristin Helene Jørgensen Hafseld" w:date="2021-05-06T19:38:00Z">
        <w:r w:rsidR="006B12CD" w:rsidRPr="00546512">
          <w:rPr>
            <w:bCs/>
            <w:color w:val="000000" w:themeColor="text1"/>
            <w:szCs w:val="20"/>
            <w:lang w:val="en-US" w:eastAsia="en-GB"/>
          </w:rPr>
          <w:t xml:space="preserve">from </w:t>
        </w:r>
      </w:ins>
      <w:ins w:id="1173" w:author="Kristin Helene Jørgensen Hafseld" w:date="2021-05-06T19:41:00Z">
        <w:r w:rsidR="006B12CD" w:rsidRPr="00546512">
          <w:rPr>
            <w:bCs/>
            <w:color w:val="000000" w:themeColor="text1"/>
            <w:szCs w:val="20"/>
            <w:lang w:val="en-US" w:eastAsia="en-GB"/>
          </w:rPr>
          <w:t xml:space="preserve">this particular </w:t>
        </w:r>
      </w:ins>
      <w:ins w:id="1174" w:author="Kristin Helene Jørgensen Hafseld" w:date="2021-05-06T19:38:00Z">
        <w:r w:rsidR="006B12CD" w:rsidRPr="00546512">
          <w:rPr>
            <w:bCs/>
            <w:color w:val="000000" w:themeColor="text1"/>
            <w:szCs w:val="20"/>
            <w:lang w:val="en-US" w:eastAsia="en-GB"/>
          </w:rPr>
          <w:t xml:space="preserve">case study support our primary postulate that government digital transformation projects become increasingly difficult to manage when </w:t>
        </w:r>
      </w:ins>
      <w:ins w:id="1175" w:author="Kristin Helene Jørgensen Hafseld" w:date="2021-05-06T19:42:00Z">
        <w:r w:rsidR="00A041AB" w:rsidRPr="00546512">
          <w:rPr>
            <w:noProof/>
            <w:color w:val="000000" w:themeColor="text1"/>
            <w:szCs w:val="20"/>
            <w:lang w:val="en-US"/>
          </w:rPr>
          <w:t xml:space="preserve">organizational structuring, introduction of new technology, and efforts to innovate and create added value for citizens and businesses </w:t>
        </w:r>
      </w:ins>
      <w:ins w:id="1176" w:author="Kristin Helene Jørgensen Hafseld" w:date="2021-05-06T19:38:00Z">
        <w:r w:rsidR="006B12CD" w:rsidRPr="00546512">
          <w:rPr>
            <w:bCs/>
            <w:color w:val="000000" w:themeColor="text1"/>
            <w:szCs w:val="20"/>
            <w:lang w:val="en-US" w:eastAsia="en-GB"/>
          </w:rPr>
          <w:t xml:space="preserve">organizational structure, all operate in tandem. </w:t>
        </w:r>
      </w:ins>
    </w:p>
    <w:p w14:paraId="791E3E34" w14:textId="17E704BB" w:rsidR="005243FC" w:rsidRPr="00546512" w:rsidDel="00A041AB" w:rsidRDefault="00E16436" w:rsidP="00D34121">
      <w:pPr>
        <w:autoSpaceDE w:val="0"/>
        <w:autoSpaceDN w:val="0"/>
        <w:adjustRightInd w:val="0"/>
        <w:spacing w:after="0"/>
        <w:rPr>
          <w:del w:id="1177" w:author="Kristin Helene Jørgensen Hafseld" w:date="2021-05-06T19:44:00Z"/>
          <w:szCs w:val="20"/>
        </w:rPr>
      </w:pPr>
      <w:del w:id="1178" w:author="Kristin Helene Jørgensen Hafseld" w:date="2021-05-06T19:43:00Z">
        <w:r w:rsidRPr="00546512" w:rsidDel="00A041AB">
          <w:rPr>
            <w:color w:val="000000"/>
            <w:szCs w:val="20"/>
          </w:rPr>
          <w:delText>results from this research study show that i</w:delText>
        </w:r>
        <w:r w:rsidR="006F2DB8" w:rsidRPr="00546512" w:rsidDel="00A041AB">
          <w:rPr>
            <w:color w:val="000000"/>
            <w:szCs w:val="20"/>
          </w:rPr>
          <w:delText xml:space="preserve">n a digital transformation project, this </w:delText>
        </w:r>
        <w:r w:rsidR="006F2DB8" w:rsidRPr="00546512" w:rsidDel="00A041AB">
          <w:rPr>
            <w:szCs w:val="20"/>
          </w:rPr>
          <w:delText>typically means that</w:delText>
        </w:r>
        <w:r w:rsidR="007C7CFB" w:rsidRPr="00546512" w:rsidDel="00A041AB">
          <w:rPr>
            <w:szCs w:val="20"/>
          </w:rPr>
          <w:delText xml:space="preserve"> </w:delText>
        </w:r>
        <w:r w:rsidR="006F2DB8" w:rsidRPr="00546512" w:rsidDel="00A041AB">
          <w:rPr>
            <w:szCs w:val="20"/>
          </w:rPr>
          <w:delText xml:space="preserve">the technological and innovative complexities of </w:delText>
        </w:r>
        <w:r w:rsidRPr="00546512" w:rsidDel="00A041AB">
          <w:rPr>
            <w:szCs w:val="20"/>
          </w:rPr>
          <w:delText xml:space="preserve">developing </w:delText>
        </w:r>
        <w:r w:rsidR="006F2DB8" w:rsidRPr="00546512" w:rsidDel="00A041AB">
          <w:rPr>
            <w:szCs w:val="20"/>
          </w:rPr>
          <w:delText>digital service</w:delText>
        </w:r>
        <w:r w:rsidRPr="00546512" w:rsidDel="00A041AB">
          <w:rPr>
            <w:szCs w:val="20"/>
          </w:rPr>
          <w:delText>s for the public</w:delText>
        </w:r>
        <w:r w:rsidR="006F2DB8" w:rsidRPr="00546512" w:rsidDel="00A041AB">
          <w:rPr>
            <w:szCs w:val="20"/>
          </w:rPr>
          <w:delText xml:space="preserve"> </w:delText>
        </w:r>
        <w:r w:rsidRPr="00546512" w:rsidDel="00A041AB">
          <w:rPr>
            <w:szCs w:val="20"/>
          </w:rPr>
          <w:delText xml:space="preserve">are interlinked with </w:delText>
        </w:r>
        <w:r w:rsidR="006F2DB8" w:rsidRPr="00546512" w:rsidDel="00A041AB">
          <w:rPr>
            <w:szCs w:val="20"/>
          </w:rPr>
          <w:delText xml:space="preserve">the organizational complexity of the </w:delText>
        </w:r>
        <w:r w:rsidRPr="00546512" w:rsidDel="00A041AB">
          <w:rPr>
            <w:szCs w:val="20"/>
          </w:rPr>
          <w:delText xml:space="preserve">structuring and executing the </w:delText>
        </w:r>
        <w:r w:rsidR="005243FC" w:rsidRPr="00546512" w:rsidDel="00A041AB">
          <w:rPr>
            <w:szCs w:val="20"/>
          </w:rPr>
          <w:delText>project.</w:delText>
        </w:r>
      </w:del>
      <w:r w:rsidR="005243FC" w:rsidRPr="00546512">
        <w:rPr>
          <w:szCs w:val="20"/>
        </w:rPr>
        <w:t xml:space="preserve"> </w:t>
      </w:r>
    </w:p>
    <w:p w14:paraId="4DDBE53E" w14:textId="77777777" w:rsidR="005243FC" w:rsidRPr="00546512" w:rsidRDefault="005243FC" w:rsidP="00546512">
      <w:pPr>
        <w:autoSpaceDE w:val="0"/>
        <w:autoSpaceDN w:val="0"/>
        <w:adjustRightInd w:val="0"/>
        <w:spacing w:after="0"/>
        <w:rPr>
          <w:szCs w:val="20"/>
        </w:rPr>
      </w:pPr>
    </w:p>
    <w:p w14:paraId="6F259760" w14:textId="552877B0" w:rsidR="00330D09" w:rsidRDefault="006C689E" w:rsidP="00330D09">
      <w:pPr>
        <w:pStyle w:val="ListParagraph"/>
        <w:ind w:left="0"/>
        <w:rPr>
          <w:ins w:id="1179" w:author="Kristin Helene Jørgensen Hafseld" w:date="2021-05-07T17:36:00Z"/>
          <w:color w:val="2E2E2E"/>
          <w:szCs w:val="20"/>
          <w:lang w:val="en-US"/>
        </w:rPr>
      </w:pPr>
      <w:ins w:id="1180" w:author="Kristin Helene Jørgensen Hafseld" w:date="2021-05-07T17:11:00Z">
        <w:r>
          <w:rPr>
            <w:color w:val="000000"/>
            <w:szCs w:val="20"/>
          </w:rPr>
          <w:t xml:space="preserve">Analysis </w:t>
        </w:r>
      </w:ins>
      <w:ins w:id="1181" w:author="Kristin Helene Jørgensen Hafseld" w:date="2021-05-07T17:09:00Z">
        <w:r>
          <w:rPr>
            <w:color w:val="000000"/>
            <w:szCs w:val="20"/>
          </w:rPr>
          <w:t>f</w:t>
        </w:r>
        <w:r w:rsidR="00330D09">
          <w:rPr>
            <w:color w:val="000000"/>
            <w:szCs w:val="20"/>
          </w:rPr>
          <w:t xml:space="preserve">rom a single, exploratory case study, </w:t>
        </w:r>
      </w:ins>
      <w:ins w:id="1182" w:author="Kristin Helene Jørgensen Hafseld" w:date="2021-05-07T17:11:00Z">
        <w:r>
          <w:rPr>
            <w:color w:val="000000"/>
            <w:szCs w:val="20"/>
          </w:rPr>
          <w:t xml:space="preserve">combined with document research and insight from literature, </w:t>
        </w:r>
      </w:ins>
      <w:ins w:id="1183" w:author="Kristin Helene Jørgensen Hafseld" w:date="2021-05-07T17:16:00Z">
        <w:r>
          <w:rPr>
            <w:color w:val="000000"/>
            <w:szCs w:val="20"/>
          </w:rPr>
          <w:t xml:space="preserve">defined challenges, or elements of complexities, </w:t>
        </w:r>
      </w:ins>
      <w:ins w:id="1184" w:author="Kristin Helene Jørgensen Hafseld" w:date="2021-05-07T17:17:00Z">
        <w:r>
          <w:rPr>
            <w:color w:val="000000"/>
            <w:szCs w:val="20"/>
          </w:rPr>
          <w:t xml:space="preserve">within </w:t>
        </w:r>
      </w:ins>
      <w:ins w:id="1185" w:author="Kristin Helene Jørgensen Hafseld" w:date="2021-05-07T17:35:00Z">
        <w:r w:rsidR="00B37BE9">
          <w:rPr>
            <w:color w:val="000000"/>
            <w:szCs w:val="20"/>
          </w:rPr>
          <w:t xml:space="preserve">the </w:t>
        </w:r>
      </w:ins>
      <w:ins w:id="1186" w:author="Kristin Helene Jørgensen Hafseld" w:date="2021-05-07T17:06:00Z">
        <w:r w:rsidR="00330D09">
          <w:rPr>
            <w:color w:val="000000"/>
            <w:szCs w:val="20"/>
          </w:rPr>
          <w:t>dimensions</w:t>
        </w:r>
      </w:ins>
      <w:ins w:id="1187" w:author="Kristin Helene Jørgensen Hafseld" w:date="2021-05-07T17:35:00Z">
        <w:r w:rsidR="00B37BE9">
          <w:rPr>
            <w:color w:val="000000"/>
            <w:szCs w:val="20"/>
          </w:rPr>
          <w:t xml:space="preserve"> of</w:t>
        </w:r>
      </w:ins>
      <w:ins w:id="1188" w:author="Kristin Helene Jørgensen Hafseld" w:date="2021-05-07T17:17:00Z">
        <w:r w:rsidR="00B37BE9">
          <w:rPr>
            <w:color w:val="000000"/>
            <w:szCs w:val="20"/>
          </w:rPr>
          <w:t xml:space="preserve"> </w:t>
        </w:r>
        <w:r w:rsidRPr="00895229">
          <w:rPr>
            <w:color w:val="000000"/>
            <w:szCs w:val="20"/>
          </w:rPr>
          <w:t>organization, technology, and innovation</w:t>
        </w:r>
      </w:ins>
      <w:ins w:id="1189" w:author="Kristin Helene Jørgensen Hafseld" w:date="2021-05-07T17:18:00Z">
        <w:r>
          <w:rPr>
            <w:szCs w:val="20"/>
          </w:rPr>
          <w:t xml:space="preserve">. </w:t>
        </w:r>
      </w:ins>
      <w:ins w:id="1190" w:author="Kristin Helene Jørgensen Hafseld" w:date="2021-05-07T17:06:00Z">
        <w:r w:rsidR="00330D09">
          <w:rPr>
            <w:lang w:val="en-US"/>
          </w:rPr>
          <w:t xml:space="preserve">By running matrix queries in NVivo, we explore the relationships between the identified elements of complexity, </w:t>
        </w:r>
        <w:r w:rsidR="00330D09">
          <w:rPr>
            <w:szCs w:val="20"/>
            <w:lang w:val="en-US"/>
          </w:rPr>
          <w:t>assuming that additional complexities emerge where these dimensions interplay.</w:t>
        </w:r>
        <w:r w:rsidR="00330D09">
          <w:rPr>
            <w:color w:val="2E2E2E"/>
            <w:szCs w:val="20"/>
            <w:lang w:val="en-US"/>
          </w:rPr>
          <w:t xml:space="preserve"> </w:t>
        </w:r>
      </w:ins>
      <w:ins w:id="1191" w:author="Kristin Helene Jørgensen Hafseld" w:date="2021-05-07T17:38:00Z">
        <w:r w:rsidR="00B37BE9" w:rsidRPr="00546512">
          <w:rPr>
            <w:noProof/>
            <w:color w:val="000000" w:themeColor="text1"/>
            <w:szCs w:val="20"/>
            <w:lang w:val="en-US"/>
          </w:rPr>
          <w:t xml:space="preserve">The </w:t>
        </w:r>
        <w:r w:rsidR="00B37BE9">
          <w:rPr>
            <w:noProof/>
            <w:color w:val="000000" w:themeColor="text1"/>
            <w:szCs w:val="20"/>
            <w:lang w:val="en-US"/>
          </w:rPr>
          <w:t>results suggest that there are extensive and dynamic relationships between multiple dimensions of organization, technologies, and innovation.</w:t>
        </w:r>
      </w:ins>
    </w:p>
    <w:p w14:paraId="79FFBA70" w14:textId="28BB5B00" w:rsidR="00B37BE9" w:rsidRDefault="00B37BE9" w:rsidP="00330D09">
      <w:pPr>
        <w:pStyle w:val="ListParagraph"/>
        <w:ind w:left="0"/>
        <w:rPr>
          <w:ins w:id="1192" w:author="Kristin Helene Jørgensen Hafseld" w:date="2021-05-07T17:36:00Z"/>
          <w:color w:val="2E2E2E"/>
          <w:szCs w:val="20"/>
          <w:lang w:val="en-US"/>
        </w:rPr>
      </w:pPr>
    </w:p>
    <w:p w14:paraId="66336800" w14:textId="56A98550" w:rsidR="00CE26CD" w:rsidRPr="00546512" w:rsidRDefault="00B37BE9" w:rsidP="00604DF3">
      <w:pPr>
        <w:spacing w:after="0"/>
        <w:rPr>
          <w:ins w:id="1193" w:author="Kristin Helene Jørgensen Hafseld" w:date="2021-05-06T20:02:00Z"/>
          <w:noProof/>
          <w:color w:val="000000" w:themeColor="text1"/>
          <w:szCs w:val="20"/>
          <w:lang w:val="en-US"/>
        </w:rPr>
        <w:pPrChange w:id="1194" w:author="Kristin Helene Jørgensen Hafseld" w:date="2021-05-07T17:49:00Z">
          <w:pPr>
            <w:pStyle w:val="ListParagraph"/>
            <w:tabs>
              <w:tab w:val="left" w:pos="6165"/>
            </w:tabs>
            <w:ind w:left="0"/>
          </w:pPr>
        </w:pPrChange>
      </w:pPr>
      <w:ins w:id="1195" w:author="Kristin Helene Jørgensen Hafseld" w:date="2021-05-07T17:38:00Z">
        <w:r>
          <w:rPr>
            <w:noProof/>
            <w:color w:val="000000" w:themeColor="text1"/>
            <w:szCs w:val="20"/>
            <w:lang w:val="en-US"/>
          </w:rPr>
          <w:t>The results from</w:t>
        </w:r>
      </w:ins>
      <w:ins w:id="1196" w:author="Kristin Helene Jørgensen Hafseld" w:date="2021-05-07T17:41:00Z">
        <w:r w:rsidR="00604DF3">
          <w:rPr>
            <w:noProof/>
            <w:color w:val="000000" w:themeColor="text1"/>
            <w:szCs w:val="20"/>
            <w:lang w:val="en-US"/>
          </w:rPr>
          <w:t xml:space="preserve"> the data</w:t>
        </w:r>
      </w:ins>
      <w:ins w:id="1197" w:author="Kristin Helene Jørgensen Hafseld" w:date="2021-05-07T17:38:00Z">
        <w:r>
          <w:rPr>
            <w:noProof/>
            <w:color w:val="000000" w:themeColor="text1"/>
            <w:szCs w:val="20"/>
            <w:lang w:val="en-US"/>
          </w:rPr>
          <w:t xml:space="preserve"> analysis </w:t>
        </w:r>
      </w:ins>
      <w:ins w:id="1198" w:author="Kristin Helene Jørgensen Hafseld" w:date="2021-05-07T17:41:00Z">
        <w:r w:rsidR="00604DF3">
          <w:rPr>
            <w:noProof/>
            <w:color w:val="000000" w:themeColor="text1"/>
            <w:szCs w:val="20"/>
            <w:lang w:val="en-US"/>
          </w:rPr>
          <w:t xml:space="preserve">generated </w:t>
        </w:r>
      </w:ins>
      <w:ins w:id="1199" w:author="Kristin Helene Jørgensen Hafseld" w:date="2021-05-07T17:38:00Z">
        <w:r>
          <w:rPr>
            <w:noProof/>
            <w:color w:val="000000" w:themeColor="text1"/>
            <w:szCs w:val="20"/>
            <w:lang w:val="en-US"/>
          </w:rPr>
          <w:t>in this particular case project, indicate that in the intersection between organization and technology</w:t>
        </w:r>
      </w:ins>
      <w:ins w:id="1200" w:author="Kristin Helene Jørgensen Hafseld" w:date="2021-05-07T17:46:00Z">
        <w:r w:rsidR="00604DF3">
          <w:rPr>
            <w:noProof/>
            <w:color w:val="000000" w:themeColor="text1"/>
            <w:szCs w:val="20"/>
            <w:lang w:val="en-US"/>
          </w:rPr>
          <w:t>,</w:t>
        </w:r>
      </w:ins>
      <w:ins w:id="1201" w:author="Kristin Helene Jørgensen Hafseld" w:date="2021-05-07T17:38:00Z">
        <w:r>
          <w:rPr>
            <w:noProof/>
            <w:color w:val="000000" w:themeColor="text1"/>
            <w:szCs w:val="20"/>
            <w:lang w:val="en-US"/>
          </w:rPr>
          <w:t xml:space="preserve"> complexity emerge</w:t>
        </w:r>
      </w:ins>
      <w:ins w:id="1202" w:author="Kristin Helene Jørgensen Hafseld" w:date="2021-05-07T17:46:00Z">
        <w:r w:rsidR="00604DF3">
          <w:rPr>
            <w:noProof/>
            <w:color w:val="000000" w:themeColor="text1"/>
            <w:szCs w:val="20"/>
            <w:lang w:val="en-US"/>
          </w:rPr>
          <w:t xml:space="preserve">. </w:t>
        </w:r>
      </w:ins>
      <w:ins w:id="1203" w:author="Kristin Helene Jørgensen Hafseld" w:date="2021-05-07T17:51:00Z">
        <w:r w:rsidR="00397467" w:rsidRPr="00FC32D5">
          <w:rPr>
            <w:szCs w:val="20"/>
            <w:lang w:val="en-US"/>
          </w:rPr>
          <w:t xml:space="preserve">The </w:t>
        </w:r>
        <w:r w:rsidR="00397467">
          <w:rPr>
            <w:szCs w:val="20"/>
            <w:lang w:val="en-US"/>
          </w:rPr>
          <w:t xml:space="preserve">results indicate that the </w:t>
        </w:r>
        <w:r w:rsidR="00397467" w:rsidRPr="00FC32D5">
          <w:rPr>
            <w:szCs w:val="20"/>
            <w:lang w:val="en-US"/>
          </w:rPr>
          <w:t>interplay between the organization dimension</w:t>
        </w:r>
        <w:r w:rsidR="00397467">
          <w:rPr>
            <w:szCs w:val="20"/>
            <w:lang w:val="en-US"/>
          </w:rPr>
          <w:t xml:space="preserve"> and</w:t>
        </w:r>
        <w:r w:rsidR="00397467" w:rsidRPr="00FC32D5">
          <w:rPr>
            <w:szCs w:val="20"/>
            <w:lang w:val="en-US"/>
          </w:rPr>
          <w:t xml:space="preserve"> technology dimension is a meeting between technocrats and bureaucrats.</w:t>
        </w:r>
        <w:r w:rsidR="00397467" w:rsidRPr="00FC32D5">
          <w:rPr>
            <w:rFonts w:eastAsia="Times New Roman"/>
            <w:color w:val="000000"/>
            <w:szCs w:val="20"/>
            <w:lang w:val="en" w:eastAsia="nb-NO"/>
          </w:rPr>
          <w:t xml:space="preserve"> The</w:t>
        </w:r>
        <w:r w:rsidR="00397467">
          <w:rPr>
            <w:rFonts w:eastAsia="Times New Roman"/>
            <w:color w:val="000000"/>
            <w:szCs w:val="20"/>
            <w:lang w:val="en" w:eastAsia="nb-NO"/>
          </w:rPr>
          <w:t xml:space="preserve"> two parties </w:t>
        </w:r>
        <w:r w:rsidR="00397467" w:rsidRPr="00FC32D5">
          <w:rPr>
            <w:rFonts w:eastAsia="Times New Roman"/>
            <w:color w:val="000000"/>
            <w:szCs w:val="20"/>
            <w:lang w:val="en" w:eastAsia="nb-NO"/>
          </w:rPr>
          <w:t xml:space="preserve">represent different cultures and </w:t>
        </w:r>
      </w:ins>
      <w:ins w:id="1204" w:author="Kristin Helene Jørgensen Hafseld" w:date="2021-05-07T18:07:00Z">
        <w:r w:rsidR="008A1E60">
          <w:rPr>
            <w:rFonts w:eastAsia="Times New Roman"/>
            <w:color w:val="000000"/>
            <w:szCs w:val="20"/>
            <w:lang w:val="en" w:eastAsia="nb-NO"/>
          </w:rPr>
          <w:t>have different starting points concerning technical competencies and familiarity with advanced technology</w:t>
        </w:r>
      </w:ins>
      <w:ins w:id="1205" w:author="Kristin Helene Jørgensen Hafseld" w:date="2021-05-07T18:08:00Z">
        <w:r w:rsidR="008A1E60">
          <w:rPr>
            <w:rFonts w:eastAsia="Times New Roman"/>
            <w:color w:val="000000"/>
            <w:szCs w:val="20"/>
            <w:lang w:val="en" w:eastAsia="nb-NO"/>
          </w:rPr>
          <w:t xml:space="preserve">, which </w:t>
        </w:r>
      </w:ins>
      <w:ins w:id="1206" w:author="Kristin Helene Jørgensen Hafseld" w:date="2021-05-07T18:09:00Z">
        <w:r w:rsidR="008A1E60">
          <w:rPr>
            <w:rFonts w:eastAsia="Times New Roman"/>
            <w:color w:val="000000"/>
            <w:szCs w:val="20"/>
            <w:lang w:val="en" w:eastAsia="nb-NO"/>
          </w:rPr>
          <w:t xml:space="preserve">complicated the process of </w:t>
        </w:r>
      </w:ins>
      <w:ins w:id="1207" w:author="Kristin Helene Jørgensen Hafseld" w:date="2021-05-07T18:08:00Z">
        <w:r w:rsidR="008A1E60">
          <w:rPr>
            <w:color w:val="000000" w:themeColor="text1"/>
            <w:szCs w:val="20"/>
          </w:rPr>
          <w:t>selecting the digital enabler.</w:t>
        </w:r>
      </w:ins>
      <w:ins w:id="1208" w:author="Kristin Helene Jørgensen Hafseld" w:date="2021-05-07T18:09:00Z">
        <w:r w:rsidR="008A1E60">
          <w:rPr>
            <w:color w:val="000000" w:themeColor="text1"/>
            <w:szCs w:val="20"/>
          </w:rPr>
          <w:t xml:space="preserve"> Due to gaps in competencies and lack of </w:t>
        </w:r>
      </w:ins>
      <w:ins w:id="1209" w:author="Kristin Helene Jørgensen Hafseld" w:date="2021-05-07T18:10:00Z">
        <w:r w:rsidR="008A1E60">
          <w:rPr>
            <w:color w:val="000000" w:themeColor="text1"/>
            <w:szCs w:val="20"/>
          </w:rPr>
          <w:t xml:space="preserve">a </w:t>
        </w:r>
      </w:ins>
      <w:ins w:id="1210" w:author="Kristin Helene Jørgensen Hafseld" w:date="2021-05-07T18:09:00Z">
        <w:r w:rsidR="008A1E60">
          <w:rPr>
            <w:color w:val="000000" w:themeColor="text1"/>
            <w:szCs w:val="20"/>
          </w:rPr>
          <w:t xml:space="preserve">common, </w:t>
        </w:r>
      </w:ins>
      <w:ins w:id="1211" w:author="Kristin Helene Jørgensen Hafseld" w:date="2021-05-07T18:10:00Z">
        <w:r w:rsidR="008A1E60">
          <w:rPr>
            <w:color w:val="000000" w:themeColor="text1"/>
            <w:szCs w:val="20"/>
          </w:rPr>
          <w:t xml:space="preserve">“technical” language, the </w:t>
        </w:r>
      </w:ins>
      <w:ins w:id="1212" w:author="Kristin Helene Jørgensen Hafseld" w:date="2021-05-07T17:51:00Z">
        <w:r w:rsidR="00397467" w:rsidRPr="00FC32D5">
          <w:rPr>
            <w:rFonts w:eastAsia="Times New Roman"/>
            <w:color w:val="000000"/>
            <w:szCs w:val="20"/>
            <w:lang w:val="en" w:eastAsia="nb-NO"/>
          </w:rPr>
          <w:t>communicat</w:t>
        </w:r>
      </w:ins>
      <w:ins w:id="1213" w:author="Kristin Helene Jørgensen Hafseld" w:date="2021-05-07T18:10:00Z">
        <w:r w:rsidR="008A1E60">
          <w:rPr>
            <w:rFonts w:eastAsia="Times New Roman"/>
            <w:color w:val="000000"/>
            <w:szCs w:val="20"/>
            <w:lang w:val="en" w:eastAsia="nb-NO"/>
          </w:rPr>
          <w:t>ion between the parties became difficult</w:t>
        </w:r>
      </w:ins>
      <w:ins w:id="1214" w:author="Kristin Helene Jørgensen Hafseld" w:date="2021-05-07T18:11:00Z">
        <w:r w:rsidR="008A1E60">
          <w:rPr>
            <w:rFonts w:eastAsia="Times New Roman"/>
            <w:color w:val="000000"/>
            <w:szCs w:val="20"/>
            <w:lang w:val="en" w:eastAsia="nb-NO"/>
          </w:rPr>
          <w:t>, impacting the progress.</w:t>
        </w:r>
      </w:ins>
      <w:ins w:id="1215" w:author="Kristin Helene Jørgensen Hafseld" w:date="2021-05-07T18:02:00Z">
        <w:r w:rsidR="00621BF1">
          <w:rPr>
            <w:rFonts w:eastAsia="Times New Roman"/>
            <w:color w:val="000000"/>
            <w:szCs w:val="20"/>
            <w:lang w:val="en" w:eastAsia="nb-NO"/>
          </w:rPr>
          <w:t xml:space="preserve"> </w:t>
        </w:r>
      </w:ins>
      <w:bookmarkStart w:id="1216" w:name="_GoBack"/>
      <w:bookmarkEnd w:id="1216"/>
      <w:ins w:id="1217" w:author="Kristin Helene Jørgensen Hafseld" w:date="2021-05-07T17:51:00Z">
        <w:r w:rsidR="00397467" w:rsidRPr="00AE0047">
          <w:rPr>
            <w:rFonts w:eastAsia="Times New Roman"/>
            <w:color w:val="000000"/>
            <w:szCs w:val="20"/>
            <w:lang w:val="en" w:eastAsia="nb-NO"/>
          </w:rPr>
          <w:t xml:space="preserve">The findings indicate that </w:t>
        </w:r>
        <w:r w:rsidR="00397467" w:rsidRPr="00AE0047">
          <w:rPr>
            <w:color w:val="2E2E2E"/>
            <w:szCs w:val="20"/>
            <w:lang w:val="en-US"/>
          </w:rPr>
          <w:t xml:space="preserve">misunderstandings, communication difficulties, and </w:t>
        </w:r>
        <w:r w:rsidR="00397467" w:rsidRPr="0069416B">
          <w:rPr>
            <w:color w:val="2E2E2E"/>
            <w:szCs w:val="20"/>
            <w:lang w:val="en-US"/>
          </w:rPr>
          <w:t>differences in organizational culture, are elements contribute to complexity in th</w:t>
        </w:r>
        <w:r w:rsidR="00397467">
          <w:rPr>
            <w:color w:val="2E2E2E"/>
            <w:szCs w:val="20"/>
            <w:lang w:val="en-US"/>
          </w:rPr>
          <w:t>e intersection between organization and technology.</w:t>
        </w:r>
        <w:r w:rsidR="00397467">
          <w:rPr>
            <w:color w:val="2E2E2E"/>
            <w:szCs w:val="20"/>
            <w:lang w:val="en-US"/>
          </w:rPr>
          <w:t xml:space="preserve"> </w:t>
        </w:r>
      </w:ins>
      <w:ins w:id="1218" w:author="Kristin Helene Jørgensen Hafseld" w:date="2021-05-07T17:52:00Z">
        <w:r w:rsidR="00397467">
          <w:rPr>
            <w:color w:val="2E2E2E"/>
            <w:szCs w:val="20"/>
            <w:lang w:val="en-US"/>
          </w:rPr>
          <w:t>In the intersection between organization and innovation the results sugges</w:t>
        </w:r>
      </w:ins>
      <w:ins w:id="1219" w:author="Kristin Helene Jørgensen Hafseld" w:date="2021-05-07T17:53:00Z">
        <w:r w:rsidR="00397467">
          <w:rPr>
            <w:color w:val="2E2E2E"/>
            <w:szCs w:val="20"/>
            <w:lang w:val="en-US"/>
          </w:rPr>
          <w:t>t</w:t>
        </w:r>
      </w:ins>
      <w:ins w:id="1220" w:author="Kristin Helene Jørgensen Hafseld" w:date="2021-05-07T17:52:00Z">
        <w:r w:rsidR="00397467">
          <w:rPr>
            <w:color w:val="2E2E2E"/>
            <w:szCs w:val="20"/>
            <w:lang w:val="en-US"/>
          </w:rPr>
          <w:t xml:space="preserve"> that </w:t>
        </w:r>
      </w:ins>
      <w:ins w:id="1221" w:author="Kristin Helene Jørgensen Hafseld" w:date="2021-05-07T17:53:00Z">
        <w:r w:rsidR="00397467">
          <w:rPr>
            <w:color w:val="2E2E2E"/>
            <w:szCs w:val="20"/>
            <w:lang w:val="en-US"/>
          </w:rPr>
          <w:t>t</w:t>
        </w:r>
      </w:ins>
      <w:ins w:id="1222" w:author="Kristin Helene Jørgensen Hafseld" w:date="2021-05-07T17:46:00Z">
        <w:r w:rsidR="00604DF3">
          <w:rPr>
            <w:noProof/>
            <w:color w:val="000000" w:themeColor="text1"/>
            <w:szCs w:val="20"/>
            <w:lang w:val="en-US"/>
          </w:rPr>
          <w:t>he</w:t>
        </w:r>
      </w:ins>
      <w:ins w:id="1223" w:author="Kristin Helene Jørgensen Hafseld" w:date="2021-05-07T17:38:00Z">
        <w:r>
          <w:rPr>
            <w:noProof/>
            <w:color w:val="000000" w:themeColor="text1"/>
            <w:szCs w:val="20"/>
            <w:lang w:val="en-US"/>
          </w:rPr>
          <w:t xml:space="preserve"> challenges of </w:t>
        </w:r>
      </w:ins>
      <w:ins w:id="1224" w:author="Kristin Helene Jørgensen Hafseld" w:date="2021-05-06T19:44:00Z">
        <w:r w:rsidR="00A041AB" w:rsidRPr="00546512">
          <w:rPr>
            <w:noProof/>
            <w:color w:val="000000" w:themeColor="text1"/>
            <w:szCs w:val="20"/>
            <w:lang w:val="en-US"/>
          </w:rPr>
          <w:t xml:space="preserve">selecting, and introducing the digital enabler, </w:t>
        </w:r>
      </w:ins>
      <w:ins w:id="1225" w:author="Kristin Helene Jørgensen Hafseld" w:date="2021-05-07T17:41:00Z">
        <w:r w:rsidR="00604DF3">
          <w:rPr>
            <w:noProof/>
            <w:color w:val="000000" w:themeColor="text1"/>
            <w:szCs w:val="20"/>
            <w:lang w:val="en-US"/>
          </w:rPr>
          <w:t>interact</w:t>
        </w:r>
      </w:ins>
      <w:ins w:id="1226" w:author="Kristin Helene Jørgensen Hafseld" w:date="2021-05-07T17:48:00Z">
        <w:r w:rsidR="00604DF3">
          <w:rPr>
            <w:noProof/>
            <w:color w:val="000000" w:themeColor="text1"/>
            <w:szCs w:val="20"/>
            <w:lang w:val="en-US"/>
          </w:rPr>
          <w:t>ed</w:t>
        </w:r>
      </w:ins>
      <w:ins w:id="1227" w:author="Kristin Helene Jørgensen Hafseld" w:date="2021-05-07T17:41:00Z">
        <w:r w:rsidR="00604DF3">
          <w:rPr>
            <w:noProof/>
            <w:color w:val="000000" w:themeColor="text1"/>
            <w:szCs w:val="20"/>
            <w:lang w:val="en-US"/>
          </w:rPr>
          <w:t xml:space="preserve"> with the challenges of meeting the expectations o</w:t>
        </w:r>
      </w:ins>
      <w:ins w:id="1228" w:author="Kristin Helene Jørgensen Hafseld" w:date="2021-05-07T17:42:00Z">
        <w:r w:rsidR="00604DF3">
          <w:rPr>
            <w:noProof/>
            <w:color w:val="000000" w:themeColor="text1"/>
            <w:szCs w:val="20"/>
            <w:lang w:val="en-US"/>
          </w:rPr>
          <w:t xml:space="preserve">f important stakeholder groups. </w:t>
        </w:r>
      </w:ins>
      <w:ins w:id="1229" w:author="Kristin Helene Jørgensen Hafseld" w:date="2021-05-07T17:44:00Z">
        <w:r w:rsidR="00604DF3" w:rsidRPr="00546512">
          <w:rPr>
            <w:szCs w:val="20"/>
            <w:lang w:val="en-US"/>
          </w:rPr>
          <w:t xml:space="preserve">As demonstrated in this case; too much focus on one part, i.e. the introduction of new, innovative digital solutions, </w:t>
        </w:r>
      </w:ins>
      <w:ins w:id="1230" w:author="Kristin Helene Jørgensen Hafseld" w:date="2021-05-07T17:47:00Z">
        <w:r w:rsidR="00604DF3">
          <w:rPr>
            <w:szCs w:val="20"/>
            <w:lang w:val="en-US"/>
          </w:rPr>
          <w:t xml:space="preserve">had </w:t>
        </w:r>
      </w:ins>
      <w:ins w:id="1231" w:author="Kristin Helene Jørgensen Hafseld" w:date="2021-05-07T17:44:00Z">
        <w:r w:rsidR="00604DF3" w:rsidRPr="00546512">
          <w:rPr>
            <w:szCs w:val="20"/>
            <w:lang w:val="en-US"/>
          </w:rPr>
          <w:t>negati</w:t>
        </w:r>
        <w:r w:rsidR="00604DF3">
          <w:rPr>
            <w:szCs w:val="20"/>
            <w:lang w:val="en-US"/>
          </w:rPr>
          <w:t>ve consequences for the project</w:t>
        </w:r>
        <w:r w:rsidR="00604DF3" w:rsidRPr="00546512">
          <w:rPr>
            <w:szCs w:val="20"/>
            <w:lang w:val="en-US"/>
          </w:rPr>
          <w:t xml:space="preserve"> </w:t>
        </w:r>
        <w:r w:rsidR="00604DF3">
          <w:rPr>
            <w:szCs w:val="20"/>
            <w:lang w:val="en-US"/>
          </w:rPr>
          <w:t>in terms of lack of commitment from</w:t>
        </w:r>
        <w:r w:rsidR="00604DF3" w:rsidRPr="00546512">
          <w:rPr>
            <w:szCs w:val="20"/>
            <w:lang w:val="en-US"/>
          </w:rPr>
          <w:t xml:space="preserve"> key stakeholders.</w:t>
        </w:r>
      </w:ins>
      <w:ins w:id="1232" w:author="Kristin Helene Jørgensen Hafseld" w:date="2021-05-07T17:48:00Z">
        <w:r w:rsidR="00604DF3">
          <w:rPr>
            <w:szCs w:val="20"/>
            <w:lang w:val="en-US"/>
          </w:rPr>
          <w:t xml:space="preserve"> </w:t>
        </w:r>
      </w:ins>
      <w:ins w:id="1233" w:author="Kristin Helene Jørgensen Hafseld" w:date="2021-05-06T19:44:00Z">
        <w:r w:rsidR="00A041AB" w:rsidRPr="00546512">
          <w:rPr>
            <w:color w:val="000000" w:themeColor="text1"/>
            <w:szCs w:val="20"/>
            <w:lang w:val="en-US"/>
          </w:rPr>
          <w:t>The</w:t>
        </w:r>
      </w:ins>
      <w:ins w:id="1234" w:author="Kristin Helene Jørgensen Hafseld" w:date="2021-05-07T16:20:00Z">
        <w:r w:rsidR="004A7879">
          <w:rPr>
            <w:color w:val="000000" w:themeColor="text1"/>
            <w:szCs w:val="20"/>
            <w:lang w:val="en-US"/>
          </w:rPr>
          <w:t xml:space="preserve"> results </w:t>
        </w:r>
      </w:ins>
      <w:ins w:id="1235" w:author="Kristin Helene Jørgensen Hafseld" w:date="2021-05-06T19:44:00Z">
        <w:r w:rsidR="00A041AB" w:rsidRPr="00546512">
          <w:rPr>
            <w:color w:val="000000" w:themeColor="text1"/>
            <w:szCs w:val="20"/>
            <w:lang w:val="en-US"/>
          </w:rPr>
          <w:t xml:space="preserve">also </w:t>
        </w:r>
      </w:ins>
      <w:ins w:id="1236" w:author="Kristin Helene Jørgensen Hafseld" w:date="2021-05-07T16:20:00Z">
        <w:r w:rsidR="004A7879">
          <w:rPr>
            <w:color w:val="000000" w:themeColor="text1"/>
            <w:szCs w:val="20"/>
            <w:lang w:val="en-US"/>
          </w:rPr>
          <w:t xml:space="preserve">suggest </w:t>
        </w:r>
      </w:ins>
      <w:ins w:id="1237" w:author="Kristin Helene Jørgensen Hafseld" w:date="2021-05-06T19:44:00Z">
        <w:r w:rsidR="00A041AB" w:rsidRPr="00546512">
          <w:rPr>
            <w:color w:val="000000" w:themeColor="text1"/>
            <w:szCs w:val="20"/>
            <w:lang w:val="en-US"/>
          </w:rPr>
          <w:t xml:space="preserve">that at the intersection between technology and </w:t>
        </w:r>
      </w:ins>
      <w:ins w:id="1238" w:author="Kristin Helene Jørgensen Hafseld" w:date="2021-05-07T16:19:00Z">
        <w:r w:rsidR="004A7879">
          <w:rPr>
            <w:color w:val="000000" w:themeColor="text1"/>
            <w:szCs w:val="20"/>
            <w:lang w:val="en-US"/>
          </w:rPr>
          <w:t xml:space="preserve">innovation </w:t>
        </w:r>
      </w:ins>
      <w:ins w:id="1239" w:author="Kristin Helene Jørgensen Hafseld" w:date="2021-05-06T19:44:00Z">
        <w:r w:rsidR="00A041AB" w:rsidRPr="00546512">
          <w:rPr>
            <w:color w:val="000000" w:themeColor="text1"/>
            <w:szCs w:val="20"/>
            <w:lang w:val="en-US"/>
          </w:rPr>
          <w:t>there is a need to balance the targeted benefits with the uncertainties of the technological platform capabilities. Our evidence suggests that uncertainties about the technological platform’s capabilities are an obstacle to the achievement of targeted benefits for the end user</w:t>
        </w:r>
      </w:ins>
      <w:ins w:id="1240" w:author="Kristin Helene Jørgensen Hafseld" w:date="2021-05-07T17:49:00Z">
        <w:r w:rsidR="00604DF3">
          <w:rPr>
            <w:color w:val="000000" w:themeColor="text1"/>
            <w:szCs w:val="20"/>
            <w:lang w:val="en-US"/>
          </w:rPr>
          <w:t xml:space="preserve"> and the users. </w:t>
        </w:r>
      </w:ins>
    </w:p>
    <w:p w14:paraId="0A17F29D" w14:textId="42A59AE0" w:rsidR="00A041AB" w:rsidRPr="00546512" w:rsidRDefault="00A041AB">
      <w:pPr>
        <w:pStyle w:val="ListParagraph"/>
        <w:spacing w:after="0"/>
        <w:ind w:left="0"/>
        <w:rPr>
          <w:ins w:id="1241" w:author="Kristin Helene Jørgensen Hafseld" w:date="2021-05-06T19:44:00Z"/>
          <w:color w:val="000000" w:themeColor="text1"/>
          <w:szCs w:val="20"/>
          <w:lang w:val="en-US"/>
        </w:rPr>
        <w:pPrChange w:id="1242" w:author="Kristin Helene Jørgensen Hafseld" w:date="2021-05-06T20:19:00Z">
          <w:pPr>
            <w:pStyle w:val="ListParagraph"/>
            <w:tabs>
              <w:tab w:val="left" w:pos="6165"/>
            </w:tabs>
            <w:ind w:left="0"/>
          </w:pPr>
        </w:pPrChange>
      </w:pPr>
      <w:ins w:id="1243" w:author="Kristin Helene Jørgensen Hafseld" w:date="2021-05-06T19:44:00Z">
        <w:r w:rsidRPr="00546512">
          <w:rPr>
            <w:color w:val="000000" w:themeColor="text1"/>
            <w:szCs w:val="20"/>
            <w:lang w:val="en-US"/>
          </w:rPr>
          <w:tab/>
        </w:r>
      </w:ins>
    </w:p>
    <w:p w14:paraId="41DDC931" w14:textId="3C8ABC40" w:rsidR="00D34121" w:rsidRDefault="00CE26CD">
      <w:pPr>
        <w:spacing w:after="0"/>
        <w:rPr>
          <w:ins w:id="1244" w:author="Kristin Helene Jørgensen Hafseld" w:date="2021-05-06T20:27:00Z"/>
          <w:color w:val="000000"/>
          <w:szCs w:val="20"/>
        </w:rPr>
        <w:pPrChange w:id="1245" w:author="Kristin Helene Jørgensen Hafseld" w:date="2021-05-06T20:27:00Z">
          <w:pPr>
            <w:autoSpaceDE w:val="0"/>
            <w:autoSpaceDN w:val="0"/>
            <w:spacing w:after="0"/>
          </w:pPr>
        </w:pPrChange>
      </w:pPr>
      <w:ins w:id="1246" w:author="Kristin Helene Jørgensen Hafseld" w:date="2021-05-06T20:07:00Z">
        <w:r w:rsidRPr="00546512">
          <w:rPr>
            <w:rFonts w:eastAsia="Times New Roman"/>
            <w:color w:val="333333"/>
            <w:spacing w:val="2"/>
            <w:szCs w:val="20"/>
          </w:rPr>
          <w:t xml:space="preserve">In our attempt to understand complexity in a government digital transformation project, the results suggest that the project cannot deal with just one dimension at the time, but has to address the challenges within the dimensions simultaneously </w:t>
        </w:r>
      </w:ins>
      <w:ins w:id="1247" w:author="Kristin Helene Jørgensen Hafseld" w:date="2021-05-07T16:11:00Z">
        <w:r w:rsidR="000216A8">
          <w:rPr>
            <w:rFonts w:eastAsia="Times New Roman"/>
            <w:color w:val="333333"/>
            <w:spacing w:val="2"/>
            <w:szCs w:val="20"/>
          </w:rPr>
          <w:t xml:space="preserve">in a coordinated manner. </w:t>
        </w:r>
      </w:ins>
      <w:ins w:id="1248" w:author="Kristin Helene Jørgensen Hafseld" w:date="2021-05-06T20:03:00Z">
        <w:r w:rsidRPr="00546512">
          <w:rPr>
            <w:color w:val="000000"/>
            <w:szCs w:val="20"/>
            <w:rPrChange w:id="1249" w:author="Kristin Helene Jørgensen Hafseld" w:date="2021-05-06T20:19:00Z">
              <w:rPr>
                <w:rFonts w:ascii="STIXGeneral-Regular" w:hAnsi="STIXGeneral-Regular"/>
                <w:color w:val="000000"/>
              </w:rPr>
            </w:rPrChange>
          </w:rPr>
          <w:t xml:space="preserve">Based on the results from </w:t>
        </w:r>
      </w:ins>
      <w:ins w:id="1250" w:author="Kristin Helene Jørgensen Hafseld" w:date="2021-05-06T20:04:00Z">
        <w:r w:rsidRPr="00546512">
          <w:rPr>
            <w:color w:val="000000"/>
            <w:szCs w:val="20"/>
            <w:rPrChange w:id="1251" w:author="Kristin Helene Jørgensen Hafseld" w:date="2021-05-06T20:19:00Z">
              <w:rPr>
                <w:rFonts w:ascii="STIXGeneral-Regular" w:hAnsi="STIXGeneral-Regular"/>
                <w:color w:val="000000"/>
              </w:rPr>
            </w:rPrChange>
          </w:rPr>
          <w:t>this particular case study we conclude that:</w:t>
        </w:r>
      </w:ins>
    </w:p>
    <w:p w14:paraId="4C42374D" w14:textId="5828CF43" w:rsidR="00D34121" w:rsidRPr="00D34121" w:rsidRDefault="00D34121">
      <w:pPr>
        <w:pStyle w:val="ListParagraph"/>
        <w:numPr>
          <w:ilvl w:val="0"/>
          <w:numId w:val="35"/>
        </w:numPr>
        <w:spacing w:after="0"/>
        <w:rPr>
          <w:ins w:id="1252" w:author="Kristin Helene Jørgensen Hafseld" w:date="2021-05-06T20:28:00Z"/>
          <w:rFonts w:eastAsia="Times New Roman"/>
          <w:color w:val="333333"/>
          <w:spacing w:val="2"/>
          <w:szCs w:val="20"/>
          <w:rPrChange w:id="1253" w:author="Kristin Helene Jørgensen Hafseld" w:date="2021-05-06T20:28:00Z">
            <w:rPr>
              <w:ins w:id="1254" w:author="Kristin Helene Jørgensen Hafseld" w:date="2021-05-06T20:28:00Z"/>
              <w:color w:val="000000"/>
              <w:szCs w:val="20"/>
            </w:rPr>
          </w:rPrChange>
        </w:rPr>
        <w:pPrChange w:id="1255" w:author="Kristin Helene Jørgensen Hafseld" w:date="2021-05-06T20:27:00Z">
          <w:pPr>
            <w:autoSpaceDE w:val="0"/>
            <w:autoSpaceDN w:val="0"/>
            <w:spacing w:after="0"/>
          </w:pPr>
        </w:pPrChange>
      </w:pPr>
      <w:ins w:id="1256" w:author="Kristin Helene Jørgensen Hafseld" w:date="2021-05-06T20:27:00Z">
        <w:r>
          <w:rPr>
            <w:color w:val="000000"/>
            <w:szCs w:val="20"/>
          </w:rPr>
          <w:t>C</w:t>
        </w:r>
      </w:ins>
      <w:ins w:id="1257" w:author="Kristin Helene Jørgensen Hafseld" w:date="2021-05-06T20:03:00Z">
        <w:r w:rsidR="00CE26CD" w:rsidRPr="00D34121">
          <w:rPr>
            <w:color w:val="000000"/>
            <w:szCs w:val="20"/>
            <w:rPrChange w:id="1258" w:author="Kristin Helene Jørgensen Hafseld" w:date="2021-05-06T20:27:00Z">
              <w:rPr>
                <w:rFonts w:ascii="STIXGeneral-Regular" w:hAnsi="STIXGeneral-Regular"/>
                <w:color w:val="000000"/>
              </w:rPr>
            </w:rPrChange>
          </w:rPr>
          <w:t xml:space="preserve">omplexity in </w:t>
        </w:r>
      </w:ins>
      <w:ins w:id="1259" w:author="Kristin Helene Jørgensen Hafseld" w:date="2021-05-07T16:11:00Z">
        <w:r w:rsidR="00397467">
          <w:rPr>
            <w:color w:val="000000"/>
            <w:szCs w:val="20"/>
          </w:rPr>
          <w:t xml:space="preserve">a </w:t>
        </w:r>
      </w:ins>
      <w:ins w:id="1260" w:author="Kristin Helene Jørgensen Hafseld" w:date="2021-05-06T20:03:00Z">
        <w:r w:rsidR="00CE26CD" w:rsidRPr="00D34121">
          <w:rPr>
            <w:color w:val="000000"/>
            <w:szCs w:val="20"/>
            <w:rPrChange w:id="1261" w:author="Kristin Helene Jørgensen Hafseld" w:date="2021-05-06T20:27:00Z">
              <w:rPr>
                <w:rFonts w:ascii="STIXGeneral-Regular" w:hAnsi="STIXGeneral-Regular"/>
                <w:color w:val="000000"/>
              </w:rPr>
            </w:rPrChange>
          </w:rPr>
          <w:t xml:space="preserve">government digital transformation project </w:t>
        </w:r>
      </w:ins>
      <w:ins w:id="1262" w:author="Kristin Helene Jørgensen Hafseld" w:date="2021-05-07T17:54:00Z">
        <w:r w:rsidR="00397467">
          <w:rPr>
            <w:color w:val="000000"/>
            <w:szCs w:val="20"/>
          </w:rPr>
          <w:t xml:space="preserve">may </w:t>
        </w:r>
      </w:ins>
      <w:ins w:id="1263" w:author="Kristin Helene Jørgensen Hafseld" w:date="2021-05-06T20:03:00Z">
        <w:r w:rsidR="00CE26CD" w:rsidRPr="00D34121">
          <w:rPr>
            <w:color w:val="000000"/>
            <w:szCs w:val="20"/>
            <w:rPrChange w:id="1264" w:author="Kristin Helene Jørgensen Hafseld" w:date="2021-05-06T20:27:00Z">
              <w:rPr>
                <w:rFonts w:ascii="STIXGeneral-Regular" w:hAnsi="STIXGeneral-Regular"/>
                <w:color w:val="000000"/>
              </w:rPr>
            </w:rPrChange>
          </w:rPr>
          <w:t xml:space="preserve">incorporate multiple factors and is a result of a dynamic and extensive interplay between complexity elements from </w:t>
        </w:r>
      </w:ins>
      <w:ins w:id="1265" w:author="Kristin Helene Jørgensen Hafseld" w:date="2021-05-07T16:14:00Z">
        <w:r w:rsidR="004A7879">
          <w:rPr>
            <w:color w:val="000000"/>
            <w:szCs w:val="20"/>
          </w:rPr>
          <w:t xml:space="preserve">the </w:t>
        </w:r>
      </w:ins>
      <w:ins w:id="1266" w:author="Kristin Helene Jørgensen Hafseld" w:date="2021-05-07T16:12:00Z">
        <w:r w:rsidR="000216A8">
          <w:rPr>
            <w:color w:val="000000"/>
            <w:szCs w:val="20"/>
          </w:rPr>
          <w:t xml:space="preserve">dimensions of </w:t>
        </w:r>
        <w:r w:rsidR="000216A8" w:rsidRPr="00546512">
          <w:rPr>
            <w:bCs/>
            <w:color w:val="000000" w:themeColor="text1"/>
            <w:szCs w:val="20"/>
            <w:lang w:val="en-US" w:eastAsia="en-GB"/>
          </w:rPr>
          <w:t xml:space="preserve">organization, </w:t>
        </w:r>
      </w:ins>
      <w:ins w:id="1267" w:author="Kristin Helene Jørgensen Hafseld" w:date="2021-05-07T16:13:00Z">
        <w:r w:rsidR="000216A8" w:rsidRPr="00546512">
          <w:rPr>
            <w:bCs/>
            <w:color w:val="000000" w:themeColor="text1"/>
            <w:szCs w:val="20"/>
            <w:lang w:val="en-US" w:eastAsia="en-GB"/>
          </w:rPr>
          <w:t xml:space="preserve">technology, </w:t>
        </w:r>
      </w:ins>
      <w:ins w:id="1268" w:author="Kristin Helene Jørgensen Hafseld" w:date="2021-05-07T16:12:00Z">
        <w:r w:rsidR="000216A8" w:rsidRPr="00546512">
          <w:rPr>
            <w:bCs/>
            <w:color w:val="000000" w:themeColor="text1"/>
            <w:szCs w:val="20"/>
            <w:lang w:val="en-US" w:eastAsia="en-GB"/>
          </w:rPr>
          <w:t>and innovation</w:t>
        </w:r>
      </w:ins>
      <w:ins w:id="1269" w:author="Kristin Helene Jørgensen Hafseld" w:date="2021-05-06T20:03:00Z">
        <w:r w:rsidR="00CE26CD" w:rsidRPr="00D34121">
          <w:rPr>
            <w:color w:val="000000"/>
            <w:szCs w:val="20"/>
            <w:rPrChange w:id="1270" w:author="Kristin Helene Jørgensen Hafseld" w:date="2021-05-06T20:27:00Z">
              <w:rPr>
                <w:rFonts w:ascii="STIXGeneral-Regular" w:hAnsi="STIXGeneral-Regular"/>
                <w:color w:val="000000"/>
              </w:rPr>
            </w:rPrChange>
          </w:rPr>
          <w:t xml:space="preserve">. </w:t>
        </w:r>
      </w:ins>
    </w:p>
    <w:p w14:paraId="3A975737" w14:textId="30ACD99C" w:rsidR="00275E27" w:rsidRPr="00546512" w:rsidDel="00275E27" w:rsidRDefault="005243FC">
      <w:pPr>
        <w:spacing w:after="0"/>
        <w:rPr>
          <w:del w:id="1271" w:author="Kristin Helene Jørgensen Hafseld" w:date="2021-05-06T18:25:00Z"/>
          <w:color w:val="000000"/>
          <w:szCs w:val="20"/>
          <w:rPrChange w:id="1272" w:author="Kristin Helene Jørgensen Hafseld" w:date="2021-05-06T20:19:00Z">
            <w:rPr>
              <w:del w:id="1273" w:author="Kristin Helene Jørgensen Hafseld" w:date="2021-05-06T18:25:00Z"/>
              <w:bCs/>
              <w:color w:val="000000" w:themeColor="text1"/>
              <w:lang w:val="en-US" w:eastAsia="en-GB"/>
            </w:rPr>
          </w:rPrChange>
        </w:rPr>
        <w:pPrChange w:id="1274" w:author="Kristin Helene Jørgensen Hafseld" w:date="2021-05-06T20:19:00Z">
          <w:pPr>
            <w:autoSpaceDE w:val="0"/>
            <w:autoSpaceDN w:val="0"/>
            <w:adjustRightInd w:val="0"/>
            <w:spacing w:after="0"/>
          </w:pPr>
        </w:pPrChange>
      </w:pPr>
      <w:del w:id="1275" w:author="Kristin Helene Jørgensen Hafseld" w:date="2021-05-06T19:32:00Z">
        <w:r w:rsidRPr="00D34121" w:rsidDel="006B12CD">
          <w:rPr>
            <w:noProof/>
            <w:szCs w:val="20"/>
            <w:lang w:val="en-US"/>
          </w:rPr>
          <w:delText xml:space="preserve">The results from </w:delText>
        </w:r>
        <w:r w:rsidR="0085313D" w:rsidRPr="00D34121" w:rsidDel="006B12CD">
          <w:rPr>
            <w:noProof/>
            <w:szCs w:val="20"/>
            <w:lang w:val="en-US"/>
          </w:rPr>
          <w:delText xml:space="preserve">also </w:delText>
        </w:r>
        <w:r w:rsidRPr="00D34121" w:rsidDel="006B12CD">
          <w:rPr>
            <w:noProof/>
            <w:szCs w:val="20"/>
            <w:lang w:val="en-US"/>
          </w:rPr>
          <w:delText xml:space="preserve">suggest </w:delText>
        </w:r>
        <w:r w:rsidRPr="00D34121" w:rsidDel="006B12CD">
          <w:rPr>
            <w:bCs/>
            <w:noProof/>
            <w:color w:val="000000" w:themeColor="text1"/>
            <w:szCs w:val="20"/>
            <w:lang w:val="en-US" w:eastAsia="en-GB"/>
          </w:rPr>
          <w:delText xml:space="preserve">that the organizational complexities, i.e. </w:delText>
        </w:r>
        <w:r w:rsidR="0085313D" w:rsidRPr="00D34121" w:rsidDel="006B12CD">
          <w:rPr>
            <w:bCs/>
            <w:noProof/>
            <w:color w:val="000000" w:themeColor="text1"/>
            <w:szCs w:val="20"/>
            <w:lang w:val="en-US" w:eastAsia="en-GB"/>
          </w:rPr>
          <w:delText xml:space="preserve">collaboraltion challenges, </w:delText>
        </w:r>
        <w:r w:rsidRPr="00D34121" w:rsidDel="006B12CD">
          <w:rPr>
            <w:bCs/>
            <w:noProof/>
            <w:color w:val="000000" w:themeColor="text1"/>
            <w:szCs w:val="20"/>
            <w:lang w:val="en-US" w:eastAsia="en-GB"/>
          </w:rPr>
          <w:delText xml:space="preserve">stakeholder relationships and the governance structures, the technical complexities, i.e. lack </w:delText>
        </w:r>
        <w:r w:rsidRPr="00D34121" w:rsidDel="006B12CD">
          <w:rPr>
            <w:color w:val="2E2E2E"/>
            <w:szCs w:val="20"/>
          </w:rPr>
          <w:delText xml:space="preserve">of knowledge and familiarity with advance and new technologies, and </w:delText>
        </w:r>
        <w:r w:rsidRPr="00D34121" w:rsidDel="006B12CD">
          <w:rPr>
            <w:bCs/>
            <w:noProof/>
            <w:color w:val="000000" w:themeColor="text1"/>
            <w:szCs w:val="20"/>
            <w:lang w:val="en-US" w:eastAsia="en-GB"/>
          </w:rPr>
          <w:delText xml:space="preserve">complexities related to introducing innovative, digital solutions to citizens and business, all relate to one another. Their interrelationships may create additional challenges and complexities which must be dealt with by the project managers. In other words, </w:delText>
        </w:r>
        <w:r w:rsidR="002D1980" w:rsidRPr="00D34121" w:rsidDel="006B12CD">
          <w:rPr>
            <w:bCs/>
            <w:szCs w:val="20"/>
            <w:lang w:val="en-US" w:eastAsia="en-GB"/>
          </w:rPr>
          <w:delText xml:space="preserve">government digital transformation projects become increasingly difficult to manage when </w:delText>
        </w:r>
        <w:r w:rsidRPr="00D34121" w:rsidDel="006B12CD">
          <w:rPr>
            <w:bCs/>
            <w:szCs w:val="20"/>
            <w:lang w:val="en-US" w:eastAsia="en-GB"/>
          </w:rPr>
          <w:delText xml:space="preserve">the </w:delText>
        </w:r>
        <w:r w:rsidR="002D1980" w:rsidRPr="00D34121" w:rsidDel="006B12CD">
          <w:rPr>
            <w:bCs/>
            <w:szCs w:val="20"/>
            <w:lang w:val="en-US" w:eastAsia="en-GB"/>
          </w:rPr>
          <w:delText>factors related to organizational structure</w:delText>
        </w:r>
      </w:del>
      <w:del w:id="1276" w:author="Kristin Helene Jørgensen Hafseld" w:date="2021-05-06T16:32:00Z">
        <w:r w:rsidR="002D1980" w:rsidRPr="00D34121" w:rsidDel="00077771">
          <w:rPr>
            <w:bCs/>
            <w:szCs w:val="20"/>
            <w:lang w:val="en-US" w:eastAsia="en-GB"/>
          </w:rPr>
          <w:delText>, early</w:delText>
        </w:r>
      </w:del>
      <w:del w:id="1277" w:author="Kristin Helene Jørgensen Hafseld" w:date="2021-05-06T19:32:00Z">
        <w:r w:rsidR="002D1980" w:rsidRPr="00D34121" w:rsidDel="006B12CD">
          <w:rPr>
            <w:bCs/>
            <w:szCs w:val="20"/>
            <w:lang w:val="en-US" w:eastAsia="en-GB"/>
          </w:rPr>
          <w:delText xml:space="preserve"> selection and implementation of purposefully technological enablers, and the creation of value for the end users all operate in tandem. </w:delText>
        </w:r>
      </w:del>
    </w:p>
    <w:p w14:paraId="5EE0A595" w14:textId="0DEE5908" w:rsidR="00C6193F" w:rsidRPr="00546512" w:rsidRDefault="00C6193F">
      <w:pPr>
        <w:pStyle w:val="NormalWeb"/>
        <w:spacing w:before="180" w:beforeAutospacing="0" w:after="0" w:afterAutospacing="0"/>
        <w:jc w:val="both"/>
        <w:rPr>
          <w:color w:val="000000"/>
          <w:sz w:val="20"/>
          <w:szCs w:val="20"/>
          <w:lang w:val="en-US"/>
        </w:rPr>
        <w:pPrChange w:id="1278" w:author="Kristin Helene Jørgensen Hafseld" w:date="2021-05-06T20:19:00Z">
          <w:pPr>
            <w:pStyle w:val="NormalWeb"/>
            <w:spacing w:before="180" w:beforeAutospacing="0" w:after="180" w:afterAutospacing="0"/>
            <w:jc w:val="both"/>
          </w:pPr>
        </w:pPrChange>
      </w:pPr>
      <w:r w:rsidRPr="00546512">
        <w:rPr>
          <w:color w:val="2E2E2E"/>
          <w:sz w:val="20"/>
          <w:szCs w:val="20"/>
          <w:lang w:val="en-US"/>
        </w:rPr>
        <w:t xml:space="preserve">The </w:t>
      </w:r>
      <w:r w:rsidR="0005498A" w:rsidRPr="00546512">
        <w:rPr>
          <w:color w:val="2E2E2E"/>
          <w:sz w:val="20"/>
          <w:szCs w:val="20"/>
          <w:lang w:val="en-US"/>
        </w:rPr>
        <w:t xml:space="preserve">results from the studies are </w:t>
      </w:r>
      <w:r w:rsidRPr="00546512">
        <w:rPr>
          <w:color w:val="2E2E2E"/>
          <w:sz w:val="20"/>
          <w:szCs w:val="20"/>
          <w:lang w:val="en-US"/>
        </w:rPr>
        <w:t xml:space="preserve">primarily based on grounded theory </w:t>
      </w:r>
      <w:r w:rsidR="00D74B71" w:rsidRPr="00546512">
        <w:rPr>
          <w:color w:val="2E2E2E"/>
          <w:sz w:val="20"/>
          <w:szCs w:val="20"/>
          <w:lang w:val="en-US"/>
        </w:rPr>
        <w:t>approach, which</w:t>
      </w:r>
      <w:r w:rsidRPr="00546512">
        <w:rPr>
          <w:color w:val="2E2E2E"/>
          <w:sz w:val="20"/>
          <w:szCs w:val="20"/>
          <w:lang w:val="en-US"/>
        </w:rPr>
        <w:t xml:space="preserve"> means that it requires further theoretical elaboration and also testing and contrasting with other theoretical assumptions. </w:t>
      </w:r>
      <w:r w:rsidR="002D1980" w:rsidRPr="00546512">
        <w:rPr>
          <w:noProof/>
          <w:color w:val="000000" w:themeColor="text1"/>
          <w:sz w:val="20"/>
          <w:szCs w:val="20"/>
          <w:lang w:val="en-US"/>
        </w:rPr>
        <w:t>The  findings do not form a basis for generalizations about the complexities in government digital transformation projects. However, they may contribute to pinpointing some factors that need to be addressed in order to understand the complexities at play and thus lay the foundation for successful management and delivery of digital services in the public sector. It follows that more research is needed to investigate the applicability of the proposed framework, and to identify and test additional determinants that contribute to complexity in government digital transformation projects.</w:t>
      </w:r>
    </w:p>
    <w:p w14:paraId="3D516CBF" w14:textId="505386E1" w:rsidR="00F069F9" w:rsidRDefault="00F069F9" w:rsidP="00536FD8">
      <w:pPr>
        <w:pStyle w:val="NormalWeb"/>
        <w:spacing w:before="0" w:beforeAutospacing="0" w:after="0" w:afterAutospacing="0"/>
        <w:jc w:val="both"/>
        <w:rPr>
          <w:noProof/>
          <w:color w:val="000000" w:themeColor="text1"/>
          <w:sz w:val="20"/>
          <w:szCs w:val="20"/>
          <w:lang w:val="en-US"/>
        </w:rPr>
      </w:pPr>
    </w:p>
    <w:p w14:paraId="7765C44B" w14:textId="0C28D97B" w:rsidR="00AE0975" w:rsidRDefault="00AE0975">
      <w:pPr>
        <w:rPr>
          <w:noProof/>
          <w:color w:val="000000" w:themeColor="text1"/>
          <w:szCs w:val="20"/>
          <w:lang w:val="en-US"/>
        </w:rPr>
      </w:pPr>
    </w:p>
    <w:p w14:paraId="3FFAC489" w14:textId="77777777" w:rsidR="002D1980" w:rsidRPr="001736C6" w:rsidDel="007F409E" w:rsidRDefault="002D1980">
      <w:pPr>
        <w:rPr>
          <w:del w:id="1279" w:author="Kristin Helene Jørgensen Hafseld" w:date="2021-05-07T15:59:00Z"/>
          <w:b/>
          <w:bCs/>
          <w:color w:val="000000" w:themeColor="text1"/>
          <w:szCs w:val="20"/>
          <w:lang w:val="en-US"/>
        </w:rPr>
      </w:pPr>
      <w:r w:rsidRPr="001736C6">
        <w:rPr>
          <w:b/>
          <w:bCs/>
          <w:color w:val="000000" w:themeColor="text1"/>
          <w:szCs w:val="20"/>
          <w:lang w:val="en-US"/>
        </w:rPr>
        <w:t>References</w:t>
      </w:r>
    </w:p>
    <w:p w14:paraId="12529A1B" w14:textId="5AB9F648" w:rsidR="002D1980" w:rsidRPr="005949C8" w:rsidDel="00A7785D" w:rsidRDefault="002D1980" w:rsidP="00536FD8">
      <w:pPr>
        <w:pStyle w:val="EndNoteBibliography"/>
        <w:spacing w:after="0"/>
        <w:rPr>
          <w:del w:id="1280" w:author="Kristin Helene Jørgensen Hafseld" w:date="2021-05-07T07:39:00Z"/>
          <w:noProof w:val="0"/>
        </w:rPr>
      </w:pPr>
      <w:del w:id="1281" w:author="Kristin Helene Jørgensen Hafseld" w:date="2021-05-07T07:39:00Z">
        <w:r w:rsidRPr="005949C8" w:rsidDel="00A7785D">
          <w:rPr>
            <w:noProof w:val="0"/>
          </w:rPr>
          <w:delText xml:space="preserve">[1] Y. Gong, J. Yang, and X. Shi, “Towards a comprehensive understanding of digital transformation in government: Analysis of flexibility and enterprise architecture,” </w:delText>
        </w:r>
        <w:r w:rsidRPr="005949C8" w:rsidDel="00A7785D">
          <w:rPr>
            <w:i/>
            <w:noProof w:val="0"/>
          </w:rPr>
          <w:delText>Government Information Quarterly</w:delText>
        </w:r>
        <w:r w:rsidRPr="005949C8" w:rsidDel="00A7785D">
          <w:rPr>
            <w:iCs/>
            <w:noProof w:val="0"/>
          </w:rPr>
          <w:delText>,</w:delText>
        </w:r>
        <w:r w:rsidRPr="005949C8" w:rsidDel="00A7785D">
          <w:rPr>
            <w:i/>
            <w:noProof w:val="0"/>
          </w:rPr>
          <w:delText xml:space="preserve"> </w:delText>
        </w:r>
        <w:r w:rsidRPr="005949C8" w:rsidDel="00A7785D">
          <w:rPr>
            <w:noProof w:val="0"/>
          </w:rPr>
          <w:delText>vol. 37, no. 3, Article 101487, 2020.</w:delText>
        </w:r>
      </w:del>
    </w:p>
    <w:p w14:paraId="05EECB97" w14:textId="00E25F94" w:rsidR="002D1980" w:rsidRPr="005949C8" w:rsidDel="00A7785D" w:rsidRDefault="002D1980" w:rsidP="00536FD8">
      <w:pPr>
        <w:pStyle w:val="EndNoteBibliography"/>
        <w:spacing w:after="0"/>
        <w:rPr>
          <w:del w:id="1282" w:author="Kristin Helene Jørgensen Hafseld" w:date="2021-05-07T07:39:00Z"/>
          <w:noProof w:val="0"/>
        </w:rPr>
      </w:pPr>
    </w:p>
    <w:p w14:paraId="350501CD" w14:textId="355FF5D2" w:rsidR="002D1980" w:rsidRPr="005949C8" w:rsidDel="00A7785D" w:rsidRDefault="002D1980" w:rsidP="00536FD8">
      <w:pPr>
        <w:pStyle w:val="EndNoteBibliography"/>
        <w:spacing w:after="0"/>
        <w:rPr>
          <w:del w:id="1283" w:author="Kristin Helene Jørgensen Hafseld" w:date="2021-05-07T07:39:00Z"/>
          <w:noProof w:val="0"/>
        </w:rPr>
      </w:pPr>
      <w:del w:id="1284" w:author="Kristin Helene Jørgensen Hafseld" w:date="2021-05-07T07:39:00Z">
        <w:r w:rsidRPr="005949C8" w:rsidDel="00A7785D">
          <w:rPr>
            <w:noProof w:val="0"/>
          </w:rPr>
          <w:delText xml:space="preserve">[2] I. </w:delText>
        </w:r>
        <w:r w:rsidRPr="005949C8" w:rsidDel="00A7785D">
          <w:delText>Mergel, N. Edelmann, and N. Haug,</w:delText>
        </w:r>
        <w:r w:rsidRPr="005949C8" w:rsidDel="00A7785D">
          <w:rPr>
            <w:noProof w:val="0"/>
          </w:rPr>
          <w:delText xml:space="preserve"> “Defining digital transformation: Results from expert interviews,” </w:delText>
        </w:r>
        <w:r w:rsidRPr="005949C8" w:rsidDel="00A7785D">
          <w:rPr>
            <w:i/>
            <w:noProof w:val="0"/>
          </w:rPr>
          <w:delText>Government Information Quarterly</w:delText>
        </w:r>
        <w:r w:rsidRPr="005949C8" w:rsidDel="00A7785D">
          <w:rPr>
            <w:iCs/>
            <w:noProof w:val="0"/>
          </w:rPr>
          <w:delText>,</w:delText>
        </w:r>
        <w:r w:rsidRPr="005949C8" w:rsidDel="00A7785D">
          <w:rPr>
            <w:i/>
            <w:noProof w:val="0"/>
          </w:rPr>
          <w:delText xml:space="preserve"> </w:delText>
        </w:r>
        <w:r w:rsidRPr="005949C8" w:rsidDel="00A7785D">
          <w:rPr>
            <w:noProof w:val="0"/>
          </w:rPr>
          <w:delText>vol. 36, no. 4, Article 101385, 2019.</w:delText>
        </w:r>
      </w:del>
    </w:p>
    <w:p w14:paraId="1C22D3D1" w14:textId="77777777" w:rsidR="002D1980" w:rsidRPr="005949C8" w:rsidRDefault="002D1980" w:rsidP="007F409E">
      <w:pPr>
        <w:pPrChange w:id="1285" w:author="Kristin Helene Jørgensen Hafseld" w:date="2021-05-07T15:59:00Z">
          <w:pPr>
            <w:pStyle w:val="EndNoteBibliography"/>
            <w:spacing w:after="0"/>
          </w:pPr>
        </w:pPrChange>
      </w:pPr>
    </w:p>
    <w:p w14:paraId="7F24B132" w14:textId="1BB189F4" w:rsidR="002D1980" w:rsidRPr="005949C8" w:rsidDel="007F409E" w:rsidRDefault="002D1980" w:rsidP="007F409E">
      <w:pPr>
        <w:pStyle w:val="EndNoteBibliography"/>
        <w:spacing w:after="0"/>
        <w:rPr>
          <w:del w:id="1286" w:author="Kristin Helene Jørgensen Hafseld" w:date="2021-05-07T15:58:00Z"/>
          <w:noProof w:val="0"/>
        </w:rPr>
        <w:pPrChange w:id="1287" w:author="Kristin Helene Jørgensen Hafseld" w:date="2021-05-07T15:59:00Z">
          <w:pPr>
            <w:pStyle w:val="EndNoteBibliography"/>
            <w:spacing w:after="0"/>
          </w:pPr>
        </w:pPrChange>
      </w:pPr>
      <w:del w:id="1288" w:author="Kristin Helene Jørgensen Hafseld" w:date="2021-05-07T15:58:00Z">
        <w:r w:rsidRPr="005949C8" w:rsidDel="007F409E">
          <w:rPr>
            <w:noProof w:val="0"/>
          </w:rPr>
          <w:delText xml:space="preserve">[3] </w:delText>
        </w:r>
        <w:r w:rsidRPr="005949C8" w:rsidDel="007F409E">
          <w:delText>P. Barthel, N. Stark, and T. Hess (2020), “</w:delText>
        </w:r>
        <w:r w:rsidRPr="005949C8" w:rsidDel="007F409E">
          <w:rPr>
            <w:i/>
          </w:rPr>
          <w:delText>Exploring new areas for project portfolio management-evolving practices for digital transformation projects</w:delText>
        </w:r>
        <w:r w:rsidRPr="005949C8" w:rsidDel="007F409E">
          <w:delText>”[Onlin</w:delText>
        </w:r>
        <w:r w:rsidRPr="005949C8" w:rsidDel="007F409E">
          <w:rPr>
            <w:noProof w:val="0"/>
          </w:rPr>
          <w:delText xml:space="preserve">e]. </w:delText>
        </w:r>
      </w:del>
    </w:p>
    <w:p w14:paraId="3DAEB4D0" w14:textId="060DF0D8" w:rsidR="002D1980" w:rsidRPr="00D801EB" w:rsidDel="007F409E" w:rsidRDefault="002D1980" w:rsidP="007F409E">
      <w:pPr>
        <w:pStyle w:val="EndNoteBibliography"/>
        <w:spacing w:after="0"/>
        <w:rPr>
          <w:del w:id="1289" w:author="Kristin Helene Jørgensen Hafseld" w:date="2021-05-07T15:58:00Z"/>
          <w:noProof w:val="0"/>
        </w:rPr>
        <w:pPrChange w:id="1290" w:author="Kristin Helene Jørgensen Hafseld" w:date="2021-05-07T15:59:00Z">
          <w:pPr>
            <w:pStyle w:val="EndNoteBibliography"/>
            <w:spacing w:after="0"/>
          </w:pPr>
        </w:pPrChange>
      </w:pPr>
      <w:del w:id="1291" w:author="Kristin Helene Jørgensen Hafseld" w:date="2021-05-07T15:58:00Z">
        <w:r w:rsidRPr="00D801EB" w:rsidDel="007F409E">
          <w:rPr>
            <w:noProof w:val="0"/>
          </w:rPr>
          <w:delText>Available:</w:delText>
        </w:r>
        <w:r w:rsidR="00162ED6" w:rsidDel="007F409E">
          <w:fldChar w:fldCharType="begin"/>
        </w:r>
        <w:r w:rsidR="00162ED6" w:rsidDel="007F409E">
          <w:delInstrText xml:space="preserve"> HYPERLINK "https://www.researchgate.net/profile/Philipp_Barthel2/publication/341180601_EXPLORING_NEW_AREAS_FOR_PROJECT" </w:delInstrText>
        </w:r>
        <w:r w:rsidR="00162ED6" w:rsidDel="007F409E">
          <w:fldChar w:fldCharType="separate"/>
        </w:r>
        <w:r w:rsidRPr="00D801EB" w:rsidDel="007F409E">
          <w:rPr>
            <w:rStyle w:val="Hyperlink"/>
            <w:sz w:val="20"/>
          </w:rPr>
          <w:delText>https://www.researchgate.net/profile/Philipp_Barthel2/publication/341180601_EXPLORING_NEW_AREAS_FOR_PROJECT</w:delText>
        </w:r>
        <w:r w:rsidR="00162ED6" w:rsidDel="007F409E">
          <w:rPr>
            <w:rStyle w:val="Hyperlink"/>
            <w:sz w:val="20"/>
          </w:rPr>
          <w:fldChar w:fldCharType="end"/>
        </w:r>
        <w:r w:rsidRPr="00D801EB" w:rsidDel="007F409E">
          <w:delText xml:space="preserve"> _</w:delText>
        </w:r>
        <w:r w:rsidRPr="00D801EB" w:rsidDel="007F409E">
          <w:rPr>
            <w:noProof w:val="0"/>
          </w:rPr>
          <w:delText xml:space="preserve"> </w:delText>
        </w:r>
      </w:del>
    </w:p>
    <w:p w14:paraId="725B6DE5" w14:textId="5FDD3F79" w:rsidR="002D1980" w:rsidRPr="00D801EB" w:rsidDel="007F409E" w:rsidRDefault="002D1980" w:rsidP="007F409E">
      <w:pPr>
        <w:pStyle w:val="EndNoteBibliography"/>
        <w:spacing w:after="0"/>
        <w:rPr>
          <w:del w:id="1292" w:author="Kristin Helene Jørgensen Hafseld" w:date="2021-05-07T15:58:00Z"/>
          <w:noProof w:val="0"/>
        </w:rPr>
        <w:pPrChange w:id="1293" w:author="Kristin Helene Jørgensen Hafseld" w:date="2021-05-07T15:59:00Z">
          <w:pPr>
            <w:pStyle w:val="EndNoteBibliography"/>
            <w:spacing w:after="0"/>
          </w:pPr>
        </w:pPrChange>
      </w:pPr>
    </w:p>
    <w:p w14:paraId="3893DE55" w14:textId="1D42B821" w:rsidR="002D1980" w:rsidDel="007F409E" w:rsidRDefault="002D1980" w:rsidP="007F409E">
      <w:pPr>
        <w:pStyle w:val="EndNoteBibliography"/>
        <w:spacing w:after="0"/>
        <w:rPr>
          <w:del w:id="1294" w:author="Kristin Helene Jørgensen Hafseld" w:date="2021-05-07T15:58:00Z"/>
          <w:noProof w:val="0"/>
        </w:rPr>
        <w:pPrChange w:id="1295" w:author="Kristin Helene Jørgensen Hafseld" w:date="2021-05-07T15:59:00Z">
          <w:pPr>
            <w:pStyle w:val="EndNoteBibliography"/>
            <w:spacing w:after="0"/>
          </w:pPr>
        </w:pPrChange>
      </w:pPr>
      <w:del w:id="1296" w:author="Kristin Helene Jørgensen Hafseld" w:date="2021-05-07T15:58:00Z">
        <w:r w:rsidRPr="00937224" w:rsidDel="007F409E">
          <w:rPr>
            <w:noProof w:val="0"/>
          </w:rPr>
          <w:delText>[4]</w:delText>
        </w:r>
        <w:r w:rsidDel="007F409E">
          <w:rPr>
            <w:noProof w:val="0"/>
          </w:rPr>
          <w:delText xml:space="preserve"> </w:delText>
        </w:r>
        <w:r w:rsidRPr="00937224" w:rsidDel="007F409E">
          <w:rPr>
            <w:noProof w:val="0"/>
          </w:rPr>
          <w:delText>D</w:delText>
        </w:r>
        <w:r w:rsidRPr="00937224" w:rsidDel="007F409E">
          <w:delText>. Sarantis, Y. Charalabidis, and D. Askounis</w:delText>
        </w:r>
        <w:r w:rsidRPr="00937224" w:rsidDel="007F409E">
          <w:rPr>
            <w:noProof w:val="0"/>
          </w:rPr>
          <w:delText xml:space="preserve">, </w:delText>
        </w:r>
        <w:r w:rsidDel="007F409E">
          <w:rPr>
            <w:noProof w:val="0"/>
          </w:rPr>
          <w:delText>“</w:delText>
        </w:r>
        <w:r w:rsidRPr="00937224" w:rsidDel="007F409E">
          <w:rPr>
            <w:noProof w:val="0"/>
          </w:rPr>
          <w:delText>A goal-driven management framework for electronic government transformation projects implementation,</w:delText>
        </w:r>
        <w:r w:rsidDel="007F409E">
          <w:rPr>
            <w:noProof w:val="0"/>
          </w:rPr>
          <w:delText>”</w:delText>
        </w:r>
        <w:r w:rsidRPr="00937224" w:rsidDel="007F409E">
          <w:rPr>
            <w:noProof w:val="0"/>
          </w:rPr>
          <w:delText xml:space="preserve"> </w:delText>
        </w:r>
        <w:r w:rsidRPr="00937224" w:rsidDel="007F409E">
          <w:rPr>
            <w:i/>
            <w:noProof w:val="0"/>
          </w:rPr>
          <w:delText>Gov</w:delText>
        </w:r>
        <w:r w:rsidDel="007F409E">
          <w:rPr>
            <w:i/>
            <w:noProof w:val="0"/>
          </w:rPr>
          <w:delText>ernment</w:delText>
        </w:r>
        <w:r w:rsidRPr="00937224" w:rsidDel="007F409E">
          <w:rPr>
            <w:i/>
            <w:noProof w:val="0"/>
          </w:rPr>
          <w:delText xml:space="preserve"> Inform</w:delText>
        </w:r>
        <w:r w:rsidDel="007F409E">
          <w:rPr>
            <w:i/>
            <w:noProof w:val="0"/>
          </w:rPr>
          <w:delText>ation</w:delText>
        </w:r>
        <w:r w:rsidRPr="00937224" w:rsidDel="007F409E">
          <w:rPr>
            <w:i/>
            <w:noProof w:val="0"/>
          </w:rPr>
          <w:delText xml:space="preserve"> Q</w:delText>
        </w:r>
        <w:r w:rsidDel="007F409E">
          <w:rPr>
            <w:i/>
            <w:noProof w:val="0"/>
          </w:rPr>
          <w:delText>uarterly</w:delText>
        </w:r>
        <w:r w:rsidRPr="001736C6" w:rsidDel="007F409E">
          <w:rPr>
            <w:iCs/>
            <w:noProof w:val="0"/>
          </w:rPr>
          <w:delText>,</w:delText>
        </w:r>
        <w:r w:rsidRPr="00937224" w:rsidDel="007F409E">
          <w:rPr>
            <w:i/>
            <w:noProof w:val="0"/>
          </w:rPr>
          <w:delText xml:space="preserve"> </w:delText>
        </w:r>
        <w:r w:rsidRPr="00937224" w:rsidDel="007F409E">
          <w:rPr>
            <w:noProof w:val="0"/>
          </w:rPr>
          <w:delText>vol. 28, no. 1, pp. 117</w:delText>
        </w:r>
        <w:r w:rsidDel="007F409E">
          <w:rPr>
            <w:noProof w:val="0"/>
          </w:rPr>
          <w:delText>–</w:delText>
        </w:r>
        <w:r w:rsidRPr="00937224" w:rsidDel="007F409E">
          <w:rPr>
            <w:noProof w:val="0"/>
          </w:rPr>
          <w:delText>128, 2011.</w:delText>
        </w:r>
      </w:del>
    </w:p>
    <w:p w14:paraId="1BC52B56" w14:textId="239E8BDA" w:rsidR="002D1980" w:rsidRPr="00937224" w:rsidDel="007F409E" w:rsidRDefault="002D1980" w:rsidP="007F409E">
      <w:pPr>
        <w:pStyle w:val="EndNoteBibliography"/>
        <w:spacing w:after="0"/>
        <w:rPr>
          <w:del w:id="1297" w:author="Kristin Helene Jørgensen Hafseld" w:date="2021-05-07T15:58:00Z"/>
          <w:noProof w:val="0"/>
        </w:rPr>
        <w:pPrChange w:id="1298" w:author="Kristin Helene Jørgensen Hafseld" w:date="2021-05-07T15:59:00Z">
          <w:pPr>
            <w:pStyle w:val="EndNoteBibliography"/>
            <w:spacing w:after="0"/>
          </w:pPr>
        </w:pPrChange>
      </w:pPr>
    </w:p>
    <w:p w14:paraId="761C4E84" w14:textId="700B850E" w:rsidR="002D1980" w:rsidDel="007F409E" w:rsidRDefault="002D1980" w:rsidP="007F409E">
      <w:pPr>
        <w:pStyle w:val="EndNoteBibliography"/>
        <w:spacing w:after="0"/>
        <w:rPr>
          <w:del w:id="1299" w:author="Kristin Helene Jørgensen Hafseld" w:date="2021-05-07T15:58:00Z"/>
          <w:noProof w:val="0"/>
        </w:rPr>
        <w:pPrChange w:id="1300" w:author="Kristin Helene Jørgensen Hafseld" w:date="2021-05-07T15:59:00Z">
          <w:pPr>
            <w:pStyle w:val="EndNoteBibliography"/>
            <w:spacing w:after="0"/>
          </w:pPr>
        </w:pPrChange>
      </w:pPr>
      <w:del w:id="1301" w:author="Kristin Helene Jørgensen Hafseld" w:date="2021-05-07T15:58:00Z">
        <w:r w:rsidRPr="00937224" w:rsidDel="007F409E">
          <w:rPr>
            <w:noProof w:val="0"/>
          </w:rPr>
          <w:delText xml:space="preserve">[5] </w:delText>
        </w:r>
        <w:r w:rsidRPr="00937224" w:rsidDel="007F409E">
          <w:delText xml:space="preserve">L. S. Flak, T. R. Eikebrokk, and W. Dertz, </w:delText>
        </w:r>
        <w:r w:rsidDel="007F409E">
          <w:delText>“</w:delText>
        </w:r>
        <w:r w:rsidRPr="00937224" w:rsidDel="007F409E">
          <w:delText xml:space="preserve">An </w:delText>
        </w:r>
        <w:r w:rsidDel="007F409E">
          <w:delText>e</w:delText>
        </w:r>
        <w:r w:rsidRPr="00937224" w:rsidDel="007F409E">
          <w:delText xml:space="preserve">xploratory </w:delText>
        </w:r>
        <w:r w:rsidDel="007F409E">
          <w:delText>a</w:delText>
        </w:r>
        <w:r w:rsidRPr="00937224" w:rsidDel="007F409E">
          <w:delText xml:space="preserve">pproach for </w:delText>
        </w:r>
        <w:r w:rsidDel="007F409E">
          <w:delText>b</w:delText>
        </w:r>
        <w:r w:rsidRPr="00937224" w:rsidDel="007F409E">
          <w:delText xml:space="preserve">enefits </w:delText>
        </w:r>
        <w:r w:rsidDel="007F409E">
          <w:delText>m</w:delText>
        </w:r>
        <w:r w:rsidRPr="00937224" w:rsidDel="007F409E">
          <w:delText>anagement in e-</w:delText>
        </w:r>
        <w:r w:rsidDel="007F409E">
          <w:delText>g</w:delText>
        </w:r>
        <w:r w:rsidRPr="00937224" w:rsidDel="007F409E">
          <w:delText xml:space="preserve">overnment: Insights from 48 Norwegian Government </w:delText>
        </w:r>
        <w:r w:rsidDel="007F409E">
          <w:delText>f</w:delText>
        </w:r>
        <w:r w:rsidRPr="00937224" w:rsidDel="007F409E">
          <w:delText xml:space="preserve">unded </w:delText>
        </w:r>
        <w:r w:rsidDel="007F409E">
          <w:delText>p</w:delText>
        </w:r>
        <w:r w:rsidRPr="00937224" w:rsidDel="007F409E">
          <w:delText>rojects,</w:delText>
        </w:r>
        <w:r w:rsidDel="007F409E">
          <w:delText>”</w:delText>
        </w:r>
        <w:r w:rsidRPr="00937224" w:rsidDel="007F409E">
          <w:delText xml:space="preserve"> </w:delText>
        </w:r>
        <w:r w:rsidRPr="00937224" w:rsidDel="007F409E">
          <w:rPr>
            <w:i/>
          </w:rPr>
          <w:delText>Proceedings of the 41st Annual Hawaii International Conference on System Sciences</w:delText>
        </w:r>
        <w:r w:rsidRPr="00937224" w:rsidDel="007F409E">
          <w:rPr>
            <w:i/>
            <w:noProof w:val="0"/>
          </w:rPr>
          <w:delText xml:space="preserve"> (HICSS 2008)</w:delText>
        </w:r>
        <w:r w:rsidRPr="00937224" w:rsidDel="007F409E">
          <w:rPr>
            <w:noProof w:val="0"/>
          </w:rPr>
          <w:delText>, pp. 210</w:delText>
        </w:r>
        <w:r w:rsidDel="007F409E">
          <w:rPr>
            <w:noProof w:val="0"/>
          </w:rPr>
          <w:delText>–</w:delText>
        </w:r>
        <w:r w:rsidRPr="00937224" w:rsidDel="007F409E">
          <w:rPr>
            <w:noProof w:val="0"/>
          </w:rPr>
          <w:delText xml:space="preserve">210, </w:delText>
        </w:r>
        <w:r w:rsidDel="007F409E">
          <w:rPr>
            <w:noProof w:val="0"/>
          </w:rPr>
          <w:delText>2008</w:delText>
        </w:r>
        <w:r w:rsidDel="007F409E">
          <w:delText xml:space="preserve">, </w:delText>
        </w:r>
        <w:r w:rsidRPr="00937224" w:rsidDel="007F409E">
          <w:delText>doi:</w:delText>
        </w:r>
        <w:r w:rsidRPr="00937224" w:rsidDel="007F409E">
          <w:rPr>
            <w:noProof w:val="0"/>
          </w:rPr>
          <w:delText xml:space="preserve"> 10.1109/HICSS.2008.55. </w:delText>
        </w:r>
      </w:del>
    </w:p>
    <w:p w14:paraId="36FD1AB6" w14:textId="04FC6832" w:rsidR="002D1980" w:rsidRPr="00937224" w:rsidDel="007F409E" w:rsidRDefault="002D1980" w:rsidP="007F409E">
      <w:pPr>
        <w:pStyle w:val="EndNoteBibliography"/>
        <w:spacing w:after="0"/>
        <w:rPr>
          <w:del w:id="1302" w:author="Kristin Helene Jørgensen Hafseld" w:date="2021-05-07T15:58:00Z"/>
          <w:noProof w:val="0"/>
        </w:rPr>
        <w:pPrChange w:id="1303" w:author="Kristin Helene Jørgensen Hafseld" w:date="2021-05-07T15:59:00Z">
          <w:pPr>
            <w:pStyle w:val="EndNoteBibliography"/>
            <w:spacing w:after="0"/>
          </w:pPr>
        </w:pPrChange>
      </w:pPr>
    </w:p>
    <w:p w14:paraId="26F67C3B" w14:textId="03674BB2" w:rsidR="002D1980" w:rsidDel="007F409E" w:rsidRDefault="002D1980" w:rsidP="007F409E">
      <w:pPr>
        <w:pStyle w:val="EndNoteBibliography"/>
        <w:spacing w:after="0"/>
        <w:rPr>
          <w:del w:id="1304" w:author="Kristin Helene Jørgensen Hafseld" w:date="2021-05-07T15:58:00Z"/>
          <w:noProof w:val="0"/>
        </w:rPr>
        <w:pPrChange w:id="1305" w:author="Kristin Helene Jørgensen Hafseld" w:date="2021-05-07T15:59:00Z">
          <w:pPr>
            <w:pStyle w:val="EndNoteBibliography"/>
            <w:spacing w:after="0"/>
          </w:pPr>
        </w:pPrChange>
      </w:pPr>
      <w:del w:id="1306" w:author="Kristin Helene Jørgensen Hafseld" w:date="2021-05-07T15:58:00Z">
        <w:r w:rsidRPr="00937224" w:rsidDel="007F409E">
          <w:rPr>
            <w:noProof w:val="0"/>
          </w:rPr>
          <w:delText>[6]</w:delText>
        </w:r>
        <w:r w:rsidDel="007F409E">
          <w:rPr>
            <w:noProof w:val="0"/>
          </w:rPr>
          <w:delText xml:space="preserve"> </w:delText>
        </w:r>
        <w:r w:rsidRPr="00937224" w:rsidDel="007F409E">
          <w:rPr>
            <w:noProof w:val="0"/>
          </w:rPr>
          <w:delText>P</w:delText>
        </w:r>
        <w:r w:rsidRPr="00937224" w:rsidDel="007F409E">
          <w:delText xml:space="preserve">. Päivi, T. Maarit, K. Jukka, and T. Susanna, </w:delText>
        </w:r>
        <w:r w:rsidDel="007F409E">
          <w:delText>“</w:delText>
        </w:r>
        <w:r w:rsidRPr="00937224" w:rsidDel="007F409E">
          <w:delText xml:space="preserve">Tackling the digitalization challenge: </w:delText>
        </w:r>
        <w:r w:rsidDel="007F409E">
          <w:delText>H</w:delText>
        </w:r>
        <w:r w:rsidRPr="00937224" w:rsidDel="007F409E">
          <w:delText>ow to benefit from digitalization in practice,</w:delText>
        </w:r>
        <w:r w:rsidDel="007F409E">
          <w:delText>”</w:delText>
        </w:r>
        <w:r w:rsidRPr="00937224" w:rsidDel="007F409E">
          <w:delText xml:space="preserve"> </w:delText>
        </w:r>
        <w:r w:rsidRPr="00937224" w:rsidDel="007F409E">
          <w:rPr>
            <w:i/>
          </w:rPr>
          <w:delText xml:space="preserve">International </w:delText>
        </w:r>
        <w:r w:rsidDel="007F409E">
          <w:rPr>
            <w:i/>
          </w:rPr>
          <w:delText>J</w:delText>
        </w:r>
        <w:r w:rsidRPr="00937224" w:rsidDel="007F409E">
          <w:rPr>
            <w:i/>
          </w:rPr>
          <w:delText xml:space="preserve">ournal of </w:delText>
        </w:r>
        <w:r w:rsidDel="007F409E">
          <w:rPr>
            <w:i/>
          </w:rPr>
          <w:delText>I</w:delText>
        </w:r>
        <w:r w:rsidRPr="00937224" w:rsidDel="007F409E">
          <w:rPr>
            <w:i/>
          </w:rPr>
          <w:delText xml:space="preserve">nformation </w:delText>
        </w:r>
        <w:r w:rsidDel="007F409E">
          <w:rPr>
            <w:i/>
          </w:rPr>
          <w:delText>S</w:delText>
        </w:r>
        <w:r w:rsidRPr="00937224" w:rsidDel="007F409E">
          <w:rPr>
            <w:i/>
          </w:rPr>
          <w:delText xml:space="preserve">ystems and </w:delText>
        </w:r>
        <w:r w:rsidDel="007F409E">
          <w:rPr>
            <w:i/>
          </w:rPr>
          <w:delText>P</w:delText>
        </w:r>
        <w:r w:rsidRPr="00937224" w:rsidDel="007F409E">
          <w:rPr>
            <w:i/>
          </w:rPr>
          <w:delText xml:space="preserve">roject </w:delText>
        </w:r>
        <w:r w:rsidDel="007F409E">
          <w:rPr>
            <w:i/>
          </w:rPr>
          <w:delText>M</w:delText>
        </w:r>
        <w:r w:rsidRPr="00937224" w:rsidDel="007F409E">
          <w:rPr>
            <w:i/>
          </w:rPr>
          <w:delText>anagement</w:delText>
        </w:r>
        <w:r w:rsidRPr="001736C6" w:rsidDel="007F409E">
          <w:rPr>
            <w:iCs/>
          </w:rPr>
          <w:delText xml:space="preserve">, </w:delText>
        </w:r>
        <w:r w:rsidRPr="00937224" w:rsidDel="007F409E">
          <w:delText>vol. 5, no. 1, pp. 63</w:delText>
        </w:r>
        <w:r w:rsidDel="007F409E">
          <w:delText>–</w:delText>
        </w:r>
        <w:r w:rsidRPr="00937224" w:rsidDel="007F409E">
          <w:delText>77, 2017, doi: 10.12821/ijispm050104</w:delText>
        </w:r>
        <w:r w:rsidRPr="00937224" w:rsidDel="007F409E">
          <w:rPr>
            <w:noProof w:val="0"/>
          </w:rPr>
          <w:delText>.</w:delText>
        </w:r>
      </w:del>
    </w:p>
    <w:p w14:paraId="59089B2E" w14:textId="2CCF969A" w:rsidR="002D1980" w:rsidRPr="00937224" w:rsidDel="007F409E" w:rsidRDefault="002D1980" w:rsidP="007F409E">
      <w:pPr>
        <w:pStyle w:val="EndNoteBibliography"/>
        <w:spacing w:after="0"/>
        <w:rPr>
          <w:del w:id="1307" w:author="Kristin Helene Jørgensen Hafseld" w:date="2021-05-07T15:58:00Z"/>
          <w:noProof w:val="0"/>
        </w:rPr>
        <w:pPrChange w:id="1308" w:author="Kristin Helene Jørgensen Hafseld" w:date="2021-05-07T15:59:00Z">
          <w:pPr>
            <w:pStyle w:val="EndNoteBibliography"/>
            <w:spacing w:after="0"/>
          </w:pPr>
        </w:pPrChange>
      </w:pPr>
    </w:p>
    <w:p w14:paraId="3A3612F2" w14:textId="7E0611A7" w:rsidR="002D1980" w:rsidDel="007F409E" w:rsidRDefault="002D1980" w:rsidP="007F409E">
      <w:pPr>
        <w:pStyle w:val="EndNoteBibliography"/>
        <w:spacing w:after="0"/>
        <w:rPr>
          <w:del w:id="1309" w:author="Kristin Helene Jørgensen Hafseld" w:date="2021-05-07T15:58:00Z"/>
          <w:noProof w:val="0"/>
        </w:rPr>
        <w:pPrChange w:id="1310" w:author="Kristin Helene Jørgensen Hafseld" w:date="2021-05-07T15:59:00Z">
          <w:pPr>
            <w:pStyle w:val="EndNoteBibliography"/>
            <w:spacing w:after="0"/>
          </w:pPr>
        </w:pPrChange>
      </w:pPr>
      <w:del w:id="1311" w:author="Kristin Helene Jørgensen Hafseld" w:date="2021-05-07T15:58:00Z">
        <w:r w:rsidRPr="00937224" w:rsidDel="007F409E">
          <w:rPr>
            <w:noProof w:val="0"/>
          </w:rPr>
          <w:delText xml:space="preserve">[7] P. </w:delText>
        </w:r>
        <w:r w:rsidRPr="00937224" w:rsidDel="007F409E">
          <w:delText xml:space="preserve">Barthel </w:delText>
        </w:r>
        <w:r w:rsidDel="007F409E">
          <w:rPr>
            <w:noProof w:val="0"/>
          </w:rPr>
          <w:delText>and T. Hess (2019),</w:delText>
        </w:r>
        <w:r w:rsidRPr="00937224" w:rsidDel="007F409E">
          <w:rPr>
            <w:noProof w:val="0"/>
          </w:rPr>
          <w:delText xml:space="preserve"> </w:delText>
        </w:r>
        <w:r w:rsidDel="007F409E">
          <w:rPr>
            <w:noProof w:val="0"/>
          </w:rPr>
          <w:delText>“</w:delText>
        </w:r>
        <w:r w:rsidRPr="00B11595" w:rsidDel="007F409E">
          <w:rPr>
            <w:i/>
            <w:noProof w:val="0"/>
          </w:rPr>
          <w:delText>Are digital transformation projects special</w:delText>
        </w:r>
        <w:r w:rsidRPr="00937224" w:rsidDel="007F409E">
          <w:rPr>
            <w:noProof w:val="0"/>
          </w:rPr>
          <w:delText>?</w:delText>
        </w:r>
        <w:r w:rsidDel="007F409E">
          <w:rPr>
            <w:noProof w:val="0"/>
          </w:rPr>
          <w:delText>”, [Online]. Available:</w:delText>
        </w:r>
        <w:r w:rsidRPr="0087771C" w:rsidDel="007F409E">
          <w:rPr>
            <w:rFonts w:ascii="Arial" w:hAnsi="Arial" w:cs="Arial"/>
            <w:color w:val="666666"/>
            <w:sz w:val="17"/>
            <w:szCs w:val="17"/>
            <w:shd w:val="clear" w:color="auto" w:fill="FFFFFF"/>
          </w:rPr>
          <w:delText xml:space="preserve"> </w:delText>
        </w:r>
        <w:r w:rsidRPr="00514FA9" w:rsidDel="007F409E">
          <w:rPr>
            <w:szCs w:val="20"/>
            <w:shd w:val="clear" w:color="auto" w:fill="FFFFFF"/>
          </w:rPr>
          <w:delText>https://aisel.aisnet.org/pacis2019/30</w:delText>
        </w:r>
      </w:del>
    </w:p>
    <w:p w14:paraId="4781A295" w14:textId="49E03598" w:rsidR="002D1980" w:rsidRPr="00937224" w:rsidDel="007F409E" w:rsidRDefault="002D1980" w:rsidP="007F409E">
      <w:pPr>
        <w:pStyle w:val="EndNoteBibliography"/>
        <w:spacing w:after="0"/>
        <w:rPr>
          <w:del w:id="1312" w:author="Kristin Helene Jørgensen Hafseld" w:date="2021-05-07T15:58:00Z"/>
          <w:noProof w:val="0"/>
        </w:rPr>
        <w:pPrChange w:id="1313" w:author="Kristin Helene Jørgensen Hafseld" w:date="2021-05-07T15:59:00Z">
          <w:pPr>
            <w:pStyle w:val="EndNoteBibliography"/>
            <w:spacing w:after="0"/>
          </w:pPr>
        </w:pPrChange>
      </w:pPr>
    </w:p>
    <w:p w14:paraId="534711B5" w14:textId="2D55CBF3" w:rsidR="002D1980" w:rsidDel="007F409E" w:rsidRDefault="002D1980" w:rsidP="007F409E">
      <w:pPr>
        <w:pStyle w:val="EndNoteBibliography"/>
        <w:spacing w:after="0"/>
        <w:rPr>
          <w:del w:id="1314" w:author="Kristin Helene Jørgensen Hafseld" w:date="2021-05-07T15:58:00Z"/>
          <w:noProof w:val="0"/>
        </w:rPr>
        <w:pPrChange w:id="1315" w:author="Kristin Helene Jørgensen Hafseld" w:date="2021-05-07T15:59:00Z">
          <w:pPr>
            <w:pStyle w:val="EndNoteBibliography"/>
            <w:spacing w:after="0"/>
          </w:pPr>
        </w:pPrChange>
      </w:pPr>
      <w:del w:id="1316" w:author="Kristin Helene Jørgensen Hafseld" w:date="2021-05-07T15:58:00Z">
        <w:r w:rsidRPr="00937224" w:rsidDel="007F409E">
          <w:rPr>
            <w:noProof w:val="0"/>
          </w:rPr>
          <w:delText>[8]</w:delText>
        </w:r>
        <w:r w:rsidDel="007F409E">
          <w:rPr>
            <w:noProof w:val="0"/>
          </w:rPr>
          <w:delText xml:space="preserve"> </w:delText>
        </w:r>
        <w:r w:rsidRPr="00937224" w:rsidDel="007F409E">
          <w:rPr>
            <w:noProof w:val="0"/>
          </w:rPr>
          <w:delText xml:space="preserve">G. Vial, </w:delText>
        </w:r>
        <w:r w:rsidDel="007F409E">
          <w:rPr>
            <w:noProof w:val="0"/>
          </w:rPr>
          <w:delText>“</w:delText>
        </w:r>
        <w:r w:rsidRPr="00937224" w:rsidDel="007F409E">
          <w:rPr>
            <w:noProof w:val="0"/>
          </w:rPr>
          <w:delText>Understanding digital transformation: A review and a research agenda,</w:delText>
        </w:r>
        <w:r w:rsidDel="007F409E">
          <w:rPr>
            <w:noProof w:val="0"/>
          </w:rPr>
          <w:delText>”</w:delText>
        </w:r>
        <w:r w:rsidRPr="00937224" w:rsidDel="007F409E">
          <w:rPr>
            <w:noProof w:val="0"/>
          </w:rPr>
          <w:delText xml:space="preserve"> </w:delText>
        </w:r>
        <w:r w:rsidDel="007F409E">
          <w:rPr>
            <w:i/>
            <w:noProof w:val="0"/>
          </w:rPr>
          <w:delText>J</w:delText>
        </w:r>
        <w:r w:rsidRPr="00937224" w:rsidDel="007F409E">
          <w:rPr>
            <w:i/>
            <w:noProof w:val="0"/>
          </w:rPr>
          <w:delText xml:space="preserve">ournal of </w:delText>
        </w:r>
        <w:r w:rsidDel="007F409E">
          <w:rPr>
            <w:i/>
            <w:noProof w:val="0"/>
          </w:rPr>
          <w:delText>S</w:delText>
        </w:r>
        <w:r w:rsidRPr="00937224" w:rsidDel="007F409E">
          <w:rPr>
            <w:i/>
            <w:noProof w:val="0"/>
          </w:rPr>
          <w:delText xml:space="preserve">trategic </w:delText>
        </w:r>
        <w:r w:rsidDel="007F409E">
          <w:rPr>
            <w:i/>
            <w:noProof w:val="0"/>
          </w:rPr>
          <w:delText>I</w:delText>
        </w:r>
        <w:r w:rsidRPr="00937224" w:rsidDel="007F409E">
          <w:rPr>
            <w:i/>
            <w:noProof w:val="0"/>
          </w:rPr>
          <w:delText xml:space="preserve">nformation </w:delText>
        </w:r>
        <w:r w:rsidDel="007F409E">
          <w:rPr>
            <w:i/>
            <w:noProof w:val="0"/>
          </w:rPr>
          <w:delText>S</w:delText>
        </w:r>
        <w:r w:rsidRPr="00937224" w:rsidDel="007F409E">
          <w:rPr>
            <w:i/>
            <w:noProof w:val="0"/>
          </w:rPr>
          <w:delText>ystems</w:delText>
        </w:r>
        <w:r w:rsidRPr="001736C6" w:rsidDel="007F409E">
          <w:rPr>
            <w:iCs/>
            <w:noProof w:val="0"/>
          </w:rPr>
          <w:delText>,</w:delText>
        </w:r>
        <w:r w:rsidRPr="00937224" w:rsidDel="007F409E">
          <w:rPr>
            <w:i/>
            <w:noProof w:val="0"/>
          </w:rPr>
          <w:delText xml:space="preserve"> </w:delText>
        </w:r>
        <w:r w:rsidRPr="00937224" w:rsidDel="007F409E">
          <w:rPr>
            <w:noProof w:val="0"/>
          </w:rPr>
          <w:delText>vol. 28, no. 2, pp. 118</w:delText>
        </w:r>
        <w:r w:rsidDel="007F409E">
          <w:rPr>
            <w:noProof w:val="0"/>
          </w:rPr>
          <w:delText>–</w:delText>
        </w:r>
        <w:r w:rsidRPr="00937224" w:rsidDel="007F409E">
          <w:rPr>
            <w:noProof w:val="0"/>
          </w:rPr>
          <w:delText>144, 2019,</w:delText>
        </w:r>
        <w:r w:rsidRPr="00937224" w:rsidDel="007F409E">
          <w:delText xml:space="preserve"> doi</w:delText>
        </w:r>
        <w:r w:rsidRPr="00937224" w:rsidDel="007F409E">
          <w:rPr>
            <w:noProof w:val="0"/>
          </w:rPr>
          <w:delText>: 10.1016/j.jsis.2019.01.003.</w:delText>
        </w:r>
      </w:del>
    </w:p>
    <w:p w14:paraId="687F35F3" w14:textId="4F7E007F" w:rsidR="002D1980" w:rsidRPr="00937224" w:rsidDel="007F409E" w:rsidRDefault="002D1980" w:rsidP="007F409E">
      <w:pPr>
        <w:pStyle w:val="EndNoteBibliography"/>
        <w:spacing w:after="0"/>
        <w:rPr>
          <w:del w:id="1317" w:author="Kristin Helene Jørgensen Hafseld" w:date="2021-05-07T15:58:00Z"/>
          <w:noProof w:val="0"/>
        </w:rPr>
        <w:pPrChange w:id="1318" w:author="Kristin Helene Jørgensen Hafseld" w:date="2021-05-07T15:59:00Z">
          <w:pPr>
            <w:pStyle w:val="EndNoteBibliography"/>
            <w:spacing w:after="0"/>
          </w:pPr>
        </w:pPrChange>
      </w:pPr>
    </w:p>
    <w:p w14:paraId="7345AC60" w14:textId="1015C27B" w:rsidR="002D1980" w:rsidDel="007F409E" w:rsidRDefault="002D1980" w:rsidP="007F409E">
      <w:pPr>
        <w:pStyle w:val="EndNoteBibliography"/>
        <w:spacing w:after="0"/>
        <w:rPr>
          <w:del w:id="1319" w:author="Kristin Helene Jørgensen Hafseld" w:date="2021-05-07T15:58:00Z"/>
          <w:noProof w:val="0"/>
        </w:rPr>
        <w:pPrChange w:id="1320" w:author="Kristin Helene Jørgensen Hafseld" w:date="2021-05-07T15:59:00Z">
          <w:pPr>
            <w:pStyle w:val="EndNoteBibliography"/>
            <w:spacing w:after="0"/>
          </w:pPr>
        </w:pPrChange>
      </w:pPr>
      <w:del w:id="1321" w:author="Kristin Helene Jørgensen Hafseld" w:date="2021-05-07T15:58:00Z">
        <w:r w:rsidRPr="00AF1D10" w:rsidDel="007F409E">
          <w:rPr>
            <w:noProof w:val="0"/>
          </w:rPr>
          <w:delText xml:space="preserve">[9] A. </w:delText>
        </w:r>
        <w:r w:rsidRPr="00AF1D10" w:rsidDel="007F409E">
          <w:delText>Cordella and F. Iannacci, “Information systems in the public sector: The e-Government enactment</w:delText>
        </w:r>
        <w:r w:rsidRPr="00937224" w:rsidDel="007F409E">
          <w:delText xml:space="preserve"> framework,</w:delText>
        </w:r>
        <w:r w:rsidDel="007F409E">
          <w:delText>”</w:delText>
        </w:r>
        <w:r w:rsidRPr="00937224" w:rsidDel="007F409E">
          <w:delText xml:space="preserve"> </w:delText>
        </w:r>
        <w:r w:rsidRPr="00937224" w:rsidDel="007F409E">
          <w:rPr>
            <w:i/>
          </w:rPr>
          <w:delText>Journal of Strategic</w:delText>
        </w:r>
        <w:r w:rsidRPr="00937224" w:rsidDel="007F409E">
          <w:rPr>
            <w:i/>
            <w:noProof w:val="0"/>
          </w:rPr>
          <w:delText xml:space="preserve"> Information Systems</w:delText>
        </w:r>
        <w:r w:rsidRPr="001736C6" w:rsidDel="007F409E">
          <w:rPr>
            <w:iCs/>
            <w:noProof w:val="0"/>
          </w:rPr>
          <w:delText xml:space="preserve">, </w:delText>
        </w:r>
        <w:r w:rsidRPr="00937224" w:rsidDel="007F409E">
          <w:rPr>
            <w:noProof w:val="0"/>
          </w:rPr>
          <w:delText>vol. 19, no. 1, pp. 52</w:delText>
        </w:r>
        <w:r w:rsidDel="007F409E">
          <w:rPr>
            <w:noProof w:val="0"/>
          </w:rPr>
          <w:delText>–</w:delText>
        </w:r>
        <w:r w:rsidRPr="00937224" w:rsidDel="007F409E">
          <w:rPr>
            <w:noProof w:val="0"/>
          </w:rPr>
          <w:delText xml:space="preserve">66, 2010, </w:delText>
        </w:r>
        <w:r w:rsidRPr="00937224" w:rsidDel="007F409E">
          <w:delText>doi:</w:delText>
        </w:r>
        <w:r w:rsidRPr="00937224" w:rsidDel="007F409E">
          <w:rPr>
            <w:noProof w:val="0"/>
          </w:rPr>
          <w:delText xml:space="preserve"> 10.1016/j.jsis.2010.01.001.</w:delText>
        </w:r>
      </w:del>
    </w:p>
    <w:p w14:paraId="52F2DDCD" w14:textId="2DD2ADC5" w:rsidR="002D1980" w:rsidRPr="00937224" w:rsidDel="007F409E" w:rsidRDefault="002D1980" w:rsidP="007F409E">
      <w:pPr>
        <w:pStyle w:val="EndNoteBibliography"/>
        <w:spacing w:after="0"/>
        <w:rPr>
          <w:del w:id="1322" w:author="Kristin Helene Jørgensen Hafseld" w:date="2021-05-07T15:58:00Z"/>
          <w:noProof w:val="0"/>
        </w:rPr>
        <w:pPrChange w:id="1323" w:author="Kristin Helene Jørgensen Hafseld" w:date="2021-05-07T15:59:00Z">
          <w:pPr>
            <w:pStyle w:val="EndNoteBibliography"/>
            <w:spacing w:after="0"/>
          </w:pPr>
        </w:pPrChange>
      </w:pPr>
    </w:p>
    <w:p w14:paraId="4A33F649" w14:textId="384D4BF6" w:rsidR="002D1980" w:rsidRPr="004A7AEE" w:rsidDel="007F409E" w:rsidRDefault="002D1980" w:rsidP="007F409E">
      <w:pPr>
        <w:pStyle w:val="EndNoteBibliography"/>
        <w:spacing w:after="0"/>
        <w:rPr>
          <w:del w:id="1324" w:author="Kristin Helene Jørgensen Hafseld" w:date="2021-05-07T15:58:00Z"/>
          <w:noProof w:val="0"/>
          <w:szCs w:val="20"/>
          <w:lang w:val="fr-FR"/>
        </w:rPr>
        <w:pPrChange w:id="1325" w:author="Kristin Helene Jørgensen Hafseld" w:date="2021-05-07T15:59:00Z">
          <w:pPr>
            <w:pStyle w:val="EndNoteBibliography"/>
            <w:spacing w:after="0"/>
          </w:pPr>
        </w:pPrChange>
      </w:pPr>
      <w:del w:id="1326" w:author="Kristin Helene Jørgensen Hafseld" w:date="2021-05-07T15:58:00Z">
        <w:r w:rsidRPr="003D2690" w:rsidDel="007F409E">
          <w:rPr>
            <w:noProof w:val="0"/>
          </w:rPr>
          <w:delText>[10] J. E. Fountain</w:delText>
        </w:r>
        <w:r w:rsidDel="007F409E">
          <w:rPr>
            <w:noProof w:val="0"/>
          </w:rPr>
          <w:delText xml:space="preserve"> (2004)</w:delText>
        </w:r>
        <w:r w:rsidRPr="003D2690" w:rsidDel="007F409E">
          <w:rPr>
            <w:noProof w:val="0"/>
          </w:rPr>
          <w:delText>, “</w:delText>
        </w:r>
        <w:r w:rsidRPr="00B11595" w:rsidDel="007F409E">
          <w:rPr>
            <w:i/>
            <w:noProof w:val="0"/>
          </w:rPr>
          <w:delText>Prospects for the virtual state</w:delText>
        </w:r>
        <w:r w:rsidRPr="003D2690" w:rsidDel="007F409E">
          <w:rPr>
            <w:noProof w:val="0"/>
          </w:rPr>
          <w:delText>”</w:delText>
        </w:r>
        <w:r w:rsidDel="007F409E">
          <w:rPr>
            <w:noProof w:val="0"/>
          </w:rPr>
          <w:delText xml:space="preserve"> [Online]. </w:delText>
        </w:r>
        <w:r w:rsidRPr="00B11595" w:rsidDel="007F409E">
          <w:rPr>
            <w:lang w:val="fr-FR"/>
          </w:rPr>
          <w:delText xml:space="preserve">Available: </w:delText>
        </w:r>
        <w:r w:rsidR="0051605E" w:rsidDel="007F409E">
          <w:fldChar w:fldCharType="begin"/>
        </w:r>
        <w:r w:rsidR="0051605E" w:rsidRPr="0051605E" w:rsidDel="007F409E">
          <w:rPr>
            <w:lang w:val="fr-FR"/>
            <w:rPrChange w:id="1327" w:author="Kristin Helene Jørgensen Hafseld" w:date="2021-04-29T06:36:00Z">
              <w:rPr/>
            </w:rPrChange>
          </w:rPr>
          <w:delInstrText xml:space="preserve"> HYPERLINK "http://www.j.u-tokyo.ac.jp/coeps/pdf/040710.pdf" \t "_blank" </w:delInstrText>
        </w:r>
        <w:r w:rsidR="0051605E" w:rsidDel="007F409E">
          <w:fldChar w:fldCharType="separate"/>
        </w:r>
        <w:r w:rsidRPr="004A7AEE" w:rsidDel="007F409E">
          <w:rPr>
            <w:rStyle w:val="Hyperlink"/>
            <w:sz w:val="20"/>
            <w:szCs w:val="20"/>
            <w:lang w:val="fr-FR"/>
          </w:rPr>
          <w:delText>http://www.j.u-tokyo.ac.jp/coeps/pdf/040710.pdf</w:delText>
        </w:r>
        <w:r w:rsidR="0051605E" w:rsidDel="007F409E">
          <w:rPr>
            <w:rStyle w:val="Hyperlink"/>
            <w:sz w:val="20"/>
            <w:szCs w:val="20"/>
            <w:lang w:val="fr-FR"/>
          </w:rPr>
          <w:fldChar w:fldCharType="end"/>
        </w:r>
        <w:r w:rsidRPr="004A7AEE" w:rsidDel="007F409E">
          <w:rPr>
            <w:noProof w:val="0"/>
            <w:szCs w:val="20"/>
            <w:lang w:val="fr-FR"/>
          </w:rPr>
          <w:delText xml:space="preserve">  </w:delText>
        </w:r>
      </w:del>
    </w:p>
    <w:p w14:paraId="467C2F2D" w14:textId="0867FA7B" w:rsidR="002D1980" w:rsidRPr="00B11595" w:rsidDel="007F409E" w:rsidRDefault="002D1980" w:rsidP="007F409E">
      <w:pPr>
        <w:pStyle w:val="EndNoteBibliography"/>
        <w:spacing w:after="0"/>
        <w:rPr>
          <w:del w:id="1328" w:author="Kristin Helene Jørgensen Hafseld" w:date="2021-05-07T15:58:00Z"/>
          <w:noProof w:val="0"/>
          <w:lang w:val="fr-FR"/>
        </w:rPr>
        <w:pPrChange w:id="1329" w:author="Kristin Helene Jørgensen Hafseld" w:date="2021-05-07T15:59:00Z">
          <w:pPr>
            <w:pStyle w:val="EndNoteBibliography"/>
            <w:spacing w:after="0"/>
          </w:pPr>
        </w:pPrChange>
      </w:pPr>
    </w:p>
    <w:p w14:paraId="252AB754" w14:textId="774D05A3" w:rsidR="002D1980" w:rsidDel="007F409E" w:rsidRDefault="002D1980" w:rsidP="007F409E">
      <w:pPr>
        <w:pStyle w:val="EndNoteBibliography"/>
        <w:spacing w:after="0"/>
        <w:rPr>
          <w:del w:id="1330" w:author="Kristin Helene Jørgensen Hafseld" w:date="2021-05-07T15:58:00Z"/>
          <w:noProof w:val="0"/>
        </w:rPr>
        <w:pPrChange w:id="1331" w:author="Kristin Helene Jørgensen Hafseld" w:date="2021-05-07T15:59:00Z">
          <w:pPr>
            <w:pStyle w:val="EndNoteBibliography"/>
            <w:spacing w:after="0"/>
          </w:pPr>
        </w:pPrChange>
      </w:pPr>
      <w:del w:id="1332" w:author="Kristin Helene Jørgensen Hafseld" w:date="2021-05-07T15:58:00Z">
        <w:r w:rsidRPr="00937224" w:rsidDel="007F409E">
          <w:rPr>
            <w:noProof w:val="0"/>
          </w:rPr>
          <w:delText>[11]</w:delText>
        </w:r>
        <w:r w:rsidDel="007F409E">
          <w:rPr>
            <w:noProof w:val="0"/>
          </w:rPr>
          <w:delText xml:space="preserve"> </w:delText>
        </w:r>
        <w:r w:rsidRPr="00937224" w:rsidDel="007F409E">
          <w:rPr>
            <w:noProof w:val="0"/>
          </w:rPr>
          <w:delText xml:space="preserve">R. H. </w:delText>
        </w:r>
        <w:r w:rsidRPr="00937224" w:rsidDel="007F409E">
          <w:delText xml:space="preserve">Beinecke, </w:delText>
        </w:r>
        <w:r w:rsidDel="007F409E">
          <w:delText>“</w:delText>
        </w:r>
        <w:r w:rsidRPr="00937224" w:rsidDel="007F409E">
          <w:delText xml:space="preserve">Introduction: Leadership for </w:delText>
        </w:r>
        <w:r w:rsidDel="007F409E">
          <w:delText>w</w:delText>
        </w:r>
        <w:r w:rsidRPr="00937224" w:rsidDel="007F409E">
          <w:delText xml:space="preserve">icked </w:delText>
        </w:r>
        <w:r w:rsidDel="007F409E">
          <w:delText>p</w:delText>
        </w:r>
        <w:r w:rsidRPr="00937224" w:rsidDel="007F409E">
          <w:delText>roblems,</w:delText>
        </w:r>
        <w:r w:rsidDel="007F409E">
          <w:delText>”</w:delText>
        </w:r>
        <w:r w:rsidRPr="00937224" w:rsidDel="007F409E">
          <w:delText xml:space="preserve"> </w:delText>
        </w:r>
        <w:r w:rsidRPr="00937224" w:rsidDel="007F409E">
          <w:rPr>
            <w:i/>
          </w:rPr>
          <w:delText>Innovation Journal</w:delText>
        </w:r>
        <w:r w:rsidRPr="001736C6" w:rsidDel="007F409E">
          <w:rPr>
            <w:iCs/>
          </w:rPr>
          <w:delText xml:space="preserve">, </w:delText>
        </w:r>
        <w:r w:rsidRPr="00937224" w:rsidDel="007F409E">
          <w:delText xml:space="preserve">vol. 14, no. 1, </w:delText>
        </w:r>
        <w:r w:rsidDel="007F409E">
          <w:delText xml:space="preserve">pp. 1-17, </w:delText>
        </w:r>
        <w:r w:rsidRPr="00937224" w:rsidDel="007F409E">
          <w:delText>2009.</w:delText>
        </w:r>
      </w:del>
    </w:p>
    <w:p w14:paraId="72C7CD28" w14:textId="60DE265D" w:rsidR="002D1980" w:rsidRPr="00937224" w:rsidDel="007F409E" w:rsidRDefault="002D1980" w:rsidP="007F409E">
      <w:pPr>
        <w:pStyle w:val="EndNoteBibliography"/>
        <w:spacing w:after="0"/>
        <w:rPr>
          <w:del w:id="1333" w:author="Kristin Helene Jørgensen Hafseld" w:date="2021-05-07T15:58:00Z"/>
          <w:noProof w:val="0"/>
        </w:rPr>
        <w:pPrChange w:id="1334" w:author="Kristin Helene Jørgensen Hafseld" w:date="2021-05-07T15:59:00Z">
          <w:pPr>
            <w:pStyle w:val="EndNoteBibliography"/>
            <w:spacing w:after="0"/>
          </w:pPr>
        </w:pPrChange>
      </w:pPr>
    </w:p>
    <w:p w14:paraId="761667D9" w14:textId="4CCD2C3A" w:rsidR="002D1980" w:rsidRPr="001736C6" w:rsidDel="007F409E" w:rsidRDefault="002D1980" w:rsidP="007F409E">
      <w:pPr>
        <w:pStyle w:val="EndNoteBibliography"/>
        <w:contextualSpacing/>
        <w:rPr>
          <w:del w:id="1335" w:author="Kristin Helene Jørgensen Hafseld" w:date="2021-05-07T15:58:00Z"/>
          <w:noProof w:val="0"/>
          <w:lang w:val="fr-FR"/>
        </w:rPr>
        <w:pPrChange w:id="1336" w:author="Kristin Helene Jørgensen Hafseld" w:date="2021-05-07T15:59:00Z">
          <w:pPr>
            <w:pStyle w:val="EndNoteBibliography"/>
            <w:contextualSpacing/>
          </w:pPr>
        </w:pPrChange>
      </w:pPr>
      <w:del w:id="1337" w:author="Kristin Helene Jørgensen Hafseld" w:date="2021-05-07T15:58:00Z">
        <w:r w:rsidRPr="00937224" w:rsidDel="007F409E">
          <w:rPr>
            <w:noProof w:val="0"/>
          </w:rPr>
          <w:delText>[12]</w:delText>
        </w:r>
        <w:r w:rsidDel="007F409E">
          <w:rPr>
            <w:noProof w:val="0"/>
          </w:rPr>
          <w:delText xml:space="preserve"> </w:delText>
        </w:r>
        <w:r w:rsidRPr="00937224" w:rsidDel="007F409E">
          <w:rPr>
            <w:noProof w:val="0"/>
          </w:rPr>
          <w:delText>L</w:delText>
        </w:r>
        <w:r w:rsidRPr="00937224" w:rsidDel="007F409E">
          <w:delText>. Sundberg</w:delText>
        </w:r>
        <w:r w:rsidRPr="00937224" w:rsidDel="007F409E">
          <w:rPr>
            <w:noProof w:val="0"/>
          </w:rPr>
          <w:delText xml:space="preserve">, </w:delText>
        </w:r>
        <w:r w:rsidDel="007F409E">
          <w:rPr>
            <w:noProof w:val="0"/>
          </w:rPr>
          <w:delText>“</w:delText>
        </w:r>
        <w:r w:rsidRPr="00937224" w:rsidDel="007F409E">
          <w:rPr>
            <w:noProof w:val="0"/>
          </w:rPr>
          <w:delText xml:space="preserve">Risk and </w:delText>
        </w:r>
        <w:r w:rsidDel="007F409E">
          <w:rPr>
            <w:noProof w:val="0"/>
          </w:rPr>
          <w:delText>d</w:delText>
        </w:r>
        <w:r w:rsidRPr="00937224" w:rsidDel="007F409E">
          <w:rPr>
            <w:noProof w:val="0"/>
          </w:rPr>
          <w:delText xml:space="preserve">ecision in </w:delText>
        </w:r>
        <w:r w:rsidDel="007F409E">
          <w:rPr>
            <w:noProof w:val="0"/>
          </w:rPr>
          <w:delText>c</w:delText>
        </w:r>
        <w:r w:rsidRPr="00937224" w:rsidDel="007F409E">
          <w:rPr>
            <w:noProof w:val="0"/>
          </w:rPr>
          <w:delText>ollaborative e-</w:delText>
        </w:r>
        <w:r w:rsidDel="007F409E">
          <w:rPr>
            <w:noProof w:val="0"/>
          </w:rPr>
          <w:delText>g</w:delText>
        </w:r>
        <w:r w:rsidRPr="00937224" w:rsidDel="007F409E">
          <w:rPr>
            <w:noProof w:val="0"/>
          </w:rPr>
          <w:delText xml:space="preserve">overnment: An </w:delText>
        </w:r>
        <w:r w:rsidDel="007F409E">
          <w:rPr>
            <w:noProof w:val="0"/>
          </w:rPr>
          <w:delText>o</w:delText>
        </w:r>
        <w:r w:rsidRPr="00937224" w:rsidDel="007F409E">
          <w:rPr>
            <w:noProof w:val="0"/>
          </w:rPr>
          <w:delText>bjectives-</w:delText>
        </w:r>
        <w:r w:rsidDel="007F409E">
          <w:rPr>
            <w:noProof w:val="0"/>
          </w:rPr>
          <w:delText>o</w:delText>
        </w:r>
        <w:r w:rsidRPr="00937224" w:rsidDel="007F409E">
          <w:rPr>
            <w:noProof w:val="0"/>
          </w:rPr>
          <w:delText>riented Ap</w:delText>
        </w:r>
        <w:r w:rsidDel="007F409E">
          <w:rPr>
            <w:noProof w:val="0"/>
          </w:rPr>
          <w:delText>p</w:delText>
        </w:r>
        <w:r w:rsidRPr="00937224" w:rsidDel="007F409E">
          <w:rPr>
            <w:noProof w:val="0"/>
          </w:rPr>
          <w:delText>roach,</w:delText>
        </w:r>
        <w:r w:rsidDel="007F409E">
          <w:rPr>
            <w:noProof w:val="0"/>
          </w:rPr>
          <w:delText>”</w:delText>
        </w:r>
        <w:r w:rsidRPr="00937224" w:rsidDel="007F409E">
          <w:rPr>
            <w:noProof w:val="0"/>
          </w:rPr>
          <w:delText xml:space="preserve"> </w:delText>
        </w:r>
        <w:r w:rsidRPr="00937224" w:rsidDel="007F409E">
          <w:rPr>
            <w:i/>
            <w:noProof w:val="0"/>
          </w:rPr>
          <w:delText>Electronic Journal of e-Government</w:delText>
        </w:r>
        <w:r w:rsidRPr="001736C6" w:rsidDel="007F409E">
          <w:rPr>
            <w:iCs/>
          </w:rPr>
          <w:delText xml:space="preserve">, </w:delText>
        </w:r>
        <w:r w:rsidRPr="00937224" w:rsidDel="007F409E">
          <w:rPr>
            <w:noProof w:val="0"/>
          </w:rPr>
          <w:delText>vol. 14, no. 1, pp. 35</w:delText>
        </w:r>
        <w:r w:rsidDel="007F409E">
          <w:rPr>
            <w:noProof w:val="0"/>
          </w:rPr>
          <w:delText>–</w:delText>
        </w:r>
        <w:r w:rsidRPr="00937224" w:rsidDel="007F409E">
          <w:rPr>
            <w:noProof w:val="0"/>
          </w:rPr>
          <w:delText xml:space="preserve">46, 2016. </w:delText>
        </w:r>
        <w:r w:rsidRPr="001736C6" w:rsidDel="007F409E">
          <w:rPr>
            <w:noProof w:val="0"/>
            <w:lang w:val="fr-FR"/>
          </w:rPr>
          <w:delText xml:space="preserve">[Online]. </w:delText>
        </w:r>
        <w:r w:rsidRPr="001736C6" w:rsidDel="007F409E">
          <w:rPr>
            <w:lang w:val="fr-FR"/>
          </w:rPr>
          <w:delText>Available:</w:delText>
        </w:r>
        <w:r w:rsidRPr="001736C6" w:rsidDel="007F409E">
          <w:rPr>
            <w:noProof w:val="0"/>
            <w:lang w:val="fr-FR"/>
          </w:rPr>
          <w:delText xml:space="preserve"> </w:delText>
        </w:r>
        <w:r w:rsidRPr="001736C6" w:rsidDel="007F409E">
          <w:rPr>
            <w:lang w:val="fr-FR"/>
          </w:rPr>
          <w:delText>http://www.ejeg.com/volume14/issue1/p36http://urn.kb.se/resolve?urn=urn:nbn:se:miun:diva-28180</w:delText>
        </w:r>
      </w:del>
    </w:p>
    <w:p w14:paraId="549AD476" w14:textId="76267ED0" w:rsidR="002D1980" w:rsidRPr="001736C6" w:rsidDel="007F409E" w:rsidRDefault="002D1980" w:rsidP="007F409E">
      <w:pPr>
        <w:pStyle w:val="EndNoteBibliography"/>
        <w:contextualSpacing/>
        <w:rPr>
          <w:del w:id="1338" w:author="Kristin Helene Jørgensen Hafseld" w:date="2021-05-07T15:58:00Z"/>
          <w:noProof w:val="0"/>
          <w:lang w:val="fr-FR"/>
        </w:rPr>
        <w:pPrChange w:id="1339" w:author="Kristin Helene Jørgensen Hafseld" w:date="2021-05-07T15:59:00Z">
          <w:pPr>
            <w:pStyle w:val="EndNoteBibliography"/>
            <w:contextualSpacing/>
          </w:pPr>
        </w:pPrChange>
      </w:pPr>
    </w:p>
    <w:p w14:paraId="52D58A9B" w14:textId="4BC664F0" w:rsidR="002D1980" w:rsidRPr="00A45A51" w:rsidDel="007F409E" w:rsidRDefault="002D1980" w:rsidP="007F409E">
      <w:pPr>
        <w:shd w:val="clear" w:color="auto" w:fill="FCFCFC"/>
        <w:spacing w:after="0"/>
        <w:textAlignment w:val="center"/>
        <w:rPr>
          <w:del w:id="1340" w:author="Kristin Helene Jørgensen Hafseld" w:date="2021-05-07T15:58:00Z"/>
          <w:rFonts w:eastAsia="Times New Roman"/>
          <w:noProof/>
          <w:color w:val="333333"/>
          <w:szCs w:val="20"/>
          <w:lang w:val="en-US"/>
        </w:rPr>
        <w:pPrChange w:id="1341" w:author="Kristin Helene Jørgensen Hafseld" w:date="2021-05-07T15:59:00Z">
          <w:pPr>
            <w:shd w:val="clear" w:color="auto" w:fill="FCFCFC"/>
            <w:spacing w:after="0"/>
            <w:textAlignment w:val="center"/>
          </w:pPr>
        </w:pPrChange>
      </w:pPr>
      <w:del w:id="1342" w:author="Kristin Helene Jørgensen Hafseld" w:date="2021-05-07T15:58:00Z">
        <w:r w:rsidRPr="00937224" w:rsidDel="007F409E">
          <w:delText xml:space="preserve">[13] S. </w:delText>
        </w:r>
        <w:r w:rsidRPr="00937224" w:rsidDel="007F409E">
          <w:rPr>
            <w:noProof/>
          </w:rPr>
          <w:delText>Wouters, M. Janssen, and J. Crompvoets,</w:delText>
        </w:r>
        <w:r w:rsidRPr="00937224" w:rsidDel="007F409E">
          <w:delText xml:space="preserve"> </w:delText>
        </w:r>
        <w:r w:rsidDel="007F409E">
          <w:delText>“</w:delText>
        </w:r>
        <w:r w:rsidRPr="00937224" w:rsidDel="007F409E">
          <w:delText xml:space="preserve">Governance </w:delText>
        </w:r>
        <w:r w:rsidDel="007F409E">
          <w:delText>c</w:delText>
        </w:r>
        <w:r w:rsidRPr="00937224" w:rsidDel="007F409E">
          <w:delText xml:space="preserve">hallenges of </w:delText>
        </w:r>
        <w:r w:rsidDel="007F409E">
          <w:delText>i</w:delText>
        </w:r>
        <w:r w:rsidRPr="00937224" w:rsidDel="007F409E">
          <w:delText xml:space="preserve">nter-organizational </w:delText>
        </w:r>
        <w:r w:rsidDel="007F409E">
          <w:delText>d</w:delText>
        </w:r>
        <w:r w:rsidRPr="00937224" w:rsidDel="007F409E">
          <w:delText xml:space="preserve">igital </w:delText>
        </w:r>
        <w:r w:rsidDel="007F409E">
          <w:delText>p</w:delText>
        </w:r>
        <w:r w:rsidRPr="00937224" w:rsidDel="007F409E">
          <w:delText xml:space="preserve">ublic </w:delText>
        </w:r>
        <w:r w:rsidDel="007F409E">
          <w:delText>s</w:delText>
        </w:r>
        <w:r w:rsidRPr="00937224" w:rsidDel="007F409E">
          <w:delText xml:space="preserve">ervices </w:delText>
        </w:r>
        <w:r w:rsidDel="007F409E">
          <w:delText>p</w:delText>
        </w:r>
        <w:r w:rsidRPr="00937224" w:rsidDel="007F409E">
          <w:delText xml:space="preserve">rovisioning: A </w:delText>
        </w:r>
        <w:r w:rsidDel="007F409E">
          <w:delText>c</w:delText>
        </w:r>
        <w:r w:rsidRPr="00937224" w:rsidDel="007F409E">
          <w:delText xml:space="preserve">ase </w:delText>
        </w:r>
        <w:r w:rsidDel="007F409E">
          <w:delText>s</w:delText>
        </w:r>
        <w:r w:rsidRPr="00937224" w:rsidDel="007F409E">
          <w:delText xml:space="preserve">tudy on </w:delText>
        </w:r>
        <w:r w:rsidDel="007F409E">
          <w:delText>d</w:delText>
        </w:r>
        <w:r w:rsidRPr="00937224" w:rsidDel="007F409E">
          <w:delText xml:space="preserve">igital </w:delText>
        </w:r>
        <w:r w:rsidDel="007F409E">
          <w:delText>i</w:delText>
        </w:r>
        <w:r w:rsidRPr="00937224" w:rsidDel="007F409E">
          <w:delText xml:space="preserve">nvoicing </w:delText>
        </w:r>
        <w:r w:rsidDel="007F409E">
          <w:delText>s</w:delText>
        </w:r>
        <w:r w:rsidRPr="00937224" w:rsidDel="007F409E">
          <w:delText>ervices in Belgium,</w:delText>
        </w:r>
        <w:r w:rsidDel="007F409E">
          <w:delText>”</w:delText>
        </w:r>
        <w:r w:rsidRPr="00937224" w:rsidDel="007F409E">
          <w:delText xml:space="preserve"> in </w:delText>
        </w:r>
        <w:r w:rsidRPr="00937224" w:rsidDel="007F409E">
          <w:rPr>
            <w:i/>
          </w:rPr>
          <w:delText>Electronic Government</w:delText>
        </w:r>
        <w:r w:rsidRPr="00937224" w:rsidDel="007F409E">
          <w:delText>, G</w:delText>
        </w:r>
        <w:r w:rsidRPr="00937224" w:rsidDel="007F409E">
          <w:rPr>
            <w:noProof/>
          </w:rPr>
          <w:delText>. Viale</w:delText>
        </w:r>
        <w:r w:rsidRPr="00937224" w:rsidDel="007F409E">
          <w:delText xml:space="preserve"> Pereira</w:delText>
        </w:r>
        <w:r w:rsidDel="007F409E">
          <w:delText xml:space="preserve">, </w:delText>
        </w:r>
        <w:r w:rsidRPr="002B3927" w:rsidDel="007F409E">
          <w:rPr>
            <w:rFonts w:eastAsia="Times New Roman"/>
            <w:color w:val="333333"/>
            <w:szCs w:val="20"/>
            <w:lang w:val="en-US"/>
          </w:rPr>
          <w:delText>M. Janssen, H. Lee, I. Lindgren, M. P. Rodríguez Bolívar, H. J</w:delText>
        </w:r>
        <w:r w:rsidRPr="002B3927" w:rsidDel="007F409E">
          <w:rPr>
            <w:rFonts w:eastAsia="Times New Roman"/>
            <w:noProof/>
            <w:color w:val="333333"/>
            <w:szCs w:val="20"/>
            <w:lang w:val="en-US"/>
          </w:rPr>
          <w:delText>. Scholl,</w:delText>
        </w:r>
        <w:r w:rsidDel="007F409E">
          <w:rPr>
            <w:rFonts w:eastAsia="Times New Roman"/>
            <w:noProof/>
            <w:color w:val="333333"/>
            <w:szCs w:val="20"/>
            <w:lang w:val="en-US"/>
          </w:rPr>
          <w:delText xml:space="preserve"> </w:delText>
        </w:r>
        <w:r w:rsidRPr="002B3927" w:rsidDel="007F409E">
          <w:rPr>
            <w:rFonts w:eastAsia="Times New Roman"/>
            <w:noProof/>
            <w:color w:val="333333"/>
            <w:szCs w:val="20"/>
            <w:lang w:val="en-US"/>
          </w:rPr>
          <w:delText>A. Zuiderwijk</w:delText>
        </w:r>
        <w:r w:rsidRPr="00263197" w:rsidDel="007F409E">
          <w:delText>;</w:delText>
        </w:r>
        <w:r w:rsidDel="007F409E">
          <w:delText xml:space="preserve"> </w:delText>
        </w:r>
        <w:r w:rsidRPr="00937224" w:rsidDel="007F409E">
          <w:delText xml:space="preserve">Springer International, </w:delText>
        </w:r>
        <w:r w:rsidDel="007F409E">
          <w:delText xml:space="preserve">2020, </w:delText>
        </w:r>
        <w:r w:rsidRPr="00937224" w:rsidDel="007F409E">
          <w:delText>pp. 223</w:delText>
        </w:r>
        <w:r w:rsidDel="007F409E">
          <w:delText>–</w:delText>
        </w:r>
        <w:r w:rsidRPr="00937224" w:rsidDel="007F409E">
          <w:delText xml:space="preserve">235. </w:delText>
        </w:r>
      </w:del>
    </w:p>
    <w:p w14:paraId="6533510C" w14:textId="151B2960" w:rsidR="002D1980" w:rsidRPr="00937224" w:rsidDel="007F409E" w:rsidRDefault="002D1980" w:rsidP="007F409E">
      <w:pPr>
        <w:pStyle w:val="EndNoteBibliography"/>
        <w:spacing w:after="0"/>
        <w:rPr>
          <w:del w:id="1343" w:author="Kristin Helene Jørgensen Hafseld" w:date="2021-05-07T15:58:00Z"/>
          <w:noProof w:val="0"/>
        </w:rPr>
        <w:pPrChange w:id="1344" w:author="Kristin Helene Jørgensen Hafseld" w:date="2021-05-07T15:59:00Z">
          <w:pPr>
            <w:pStyle w:val="EndNoteBibliography"/>
            <w:spacing w:after="0"/>
          </w:pPr>
        </w:pPrChange>
      </w:pPr>
    </w:p>
    <w:p w14:paraId="7CB9130C" w14:textId="36D2E0B6" w:rsidR="002D1980" w:rsidDel="007F409E" w:rsidRDefault="002D1980" w:rsidP="007F409E">
      <w:pPr>
        <w:pStyle w:val="EndNoteBibliography"/>
        <w:spacing w:after="0"/>
        <w:rPr>
          <w:del w:id="1345" w:author="Kristin Helene Jørgensen Hafseld" w:date="2021-05-07T15:58:00Z"/>
          <w:noProof w:val="0"/>
        </w:rPr>
        <w:pPrChange w:id="1346" w:author="Kristin Helene Jørgensen Hafseld" w:date="2021-05-07T15:59:00Z">
          <w:pPr>
            <w:pStyle w:val="EndNoteBibliography"/>
            <w:spacing w:after="0"/>
          </w:pPr>
        </w:pPrChange>
      </w:pPr>
      <w:del w:id="1347" w:author="Kristin Helene Jørgensen Hafseld" w:date="2021-05-07T15:58:00Z">
        <w:r w:rsidRPr="00937224" w:rsidDel="007F409E">
          <w:rPr>
            <w:noProof w:val="0"/>
          </w:rPr>
          <w:delText xml:space="preserve">[14] M.-T. </w:delText>
        </w:r>
        <w:r w:rsidRPr="00937224" w:rsidDel="007F409E">
          <w:delText>Christiansson, K. Axelsson, and U. Melin,</w:delText>
        </w:r>
        <w:r w:rsidRPr="00937224" w:rsidDel="007F409E">
          <w:rPr>
            <w:noProof w:val="0"/>
          </w:rPr>
          <w:delText xml:space="preserve"> </w:delText>
        </w:r>
        <w:r w:rsidDel="007F409E">
          <w:rPr>
            <w:noProof w:val="0"/>
          </w:rPr>
          <w:delText>“</w:delText>
        </w:r>
        <w:r w:rsidRPr="00937224" w:rsidDel="007F409E">
          <w:rPr>
            <w:noProof w:val="0"/>
          </w:rPr>
          <w:delText>Inter-organizational public e-service development: Emerging lessons from an inside-out perspective,</w:delText>
        </w:r>
        <w:r w:rsidDel="007F409E">
          <w:rPr>
            <w:noProof w:val="0"/>
          </w:rPr>
          <w:delText>”</w:delText>
        </w:r>
        <w:r w:rsidRPr="00937224" w:rsidDel="007F409E">
          <w:rPr>
            <w:noProof w:val="0"/>
          </w:rPr>
          <w:delText xml:space="preserve"> </w:delText>
        </w:r>
        <w:r w:rsidRPr="007972FF" w:rsidDel="007F409E">
          <w:rPr>
            <w:noProof w:val="0"/>
          </w:rPr>
          <w:delText xml:space="preserve">in </w:delText>
        </w:r>
        <w:r w:rsidDel="007F409E">
          <w:rPr>
            <w:noProof w:val="0"/>
          </w:rPr>
          <w:delText>14</w:delText>
        </w:r>
        <w:r w:rsidRPr="00B11595" w:rsidDel="007F409E">
          <w:rPr>
            <w:noProof w:val="0"/>
            <w:vertAlign w:val="superscript"/>
          </w:rPr>
          <w:delText>th</w:delText>
        </w:r>
        <w:r w:rsidDel="007F409E">
          <w:rPr>
            <w:noProof w:val="0"/>
          </w:rPr>
          <w:delText xml:space="preserve"> </w:delText>
        </w:r>
        <w:r w:rsidRPr="007972FF" w:rsidDel="007F409E">
          <w:rPr>
            <w:i/>
            <w:noProof w:val="0"/>
          </w:rPr>
          <w:delText>International Conference on Electronic Government</w:delText>
        </w:r>
        <w:r w:rsidRPr="007972FF" w:rsidDel="007F409E">
          <w:rPr>
            <w:noProof w:val="0"/>
          </w:rPr>
          <w:delText>,</w:delText>
        </w:r>
        <w:r w:rsidDel="007F409E">
          <w:rPr>
            <w:noProof w:val="0"/>
          </w:rPr>
          <w:delText xml:space="preserve"> E</w:delText>
        </w:r>
        <w:r w:rsidDel="007F409E">
          <w:delText>. Tambouris</w:delText>
        </w:r>
        <w:r w:rsidDel="007F409E">
          <w:rPr>
            <w:noProof w:val="0"/>
          </w:rPr>
          <w:delText xml:space="preserve"> (Ed.),</w:delText>
        </w:r>
        <w:r w:rsidRPr="007972FF" w:rsidDel="007F409E">
          <w:rPr>
            <w:noProof w:val="0"/>
          </w:rPr>
          <w:delText xml:space="preserve"> </w:delText>
        </w:r>
        <w:r w:rsidRPr="009B4A71" w:rsidDel="007F409E">
          <w:rPr>
            <w:rStyle w:val="referencesource"/>
            <w:szCs w:val="20"/>
            <w:shd w:val="clear" w:color="auto" w:fill="FFFFFF"/>
          </w:rPr>
          <w:delText>EGOV 2015, LNCS, 9248</w:delText>
        </w:r>
        <w:r w:rsidRPr="009B4A71" w:rsidDel="007F409E">
          <w:rPr>
            <w:szCs w:val="20"/>
            <w:shd w:val="clear" w:color="auto" w:fill="FFFFFF"/>
          </w:rPr>
          <w:delText>, </w:delText>
        </w:r>
        <w:r w:rsidRPr="009B4A71" w:rsidDel="007F409E">
          <w:rPr>
            <w:rStyle w:val="referencepublisher-name"/>
            <w:szCs w:val="20"/>
            <w:shd w:val="clear" w:color="auto" w:fill="FFFFFF"/>
          </w:rPr>
          <w:delText>Guimarães</w:delText>
        </w:r>
        <w:r w:rsidRPr="009B4A71" w:rsidDel="007F409E">
          <w:rPr>
            <w:szCs w:val="20"/>
            <w:shd w:val="clear" w:color="auto" w:fill="FFFFFF"/>
          </w:rPr>
          <w:delText>, pp. </w:delText>
        </w:r>
        <w:r w:rsidRPr="009B4A71" w:rsidDel="007F409E">
          <w:rPr>
            <w:rStyle w:val="referencefpage"/>
            <w:szCs w:val="20"/>
            <w:shd w:val="clear" w:color="auto" w:fill="FFFFFF"/>
          </w:rPr>
          <w:delText>183</w:delText>
        </w:r>
        <w:r w:rsidRPr="009B4A71" w:rsidDel="007F409E">
          <w:rPr>
            <w:szCs w:val="20"/>
            <w:shd w:val="clear" w:color="auto" w:fill="FFFFFF"/>
          </w:rPr>
          <w:delText>-</w:delText>
        </w:r>
        <w:r w:rsidRPr="009B4A71" w:rsidDel="007F409E">
          <w:rPr>
            <w:rStyle w:val="referencelpage"/>
            <w:szCs w:val="20"/>
            <w:shd w:val="clear" w:color="auto" w:fill="FFFFFF"/>
          </w:rPr>
          <w:delText>196</w:delText>
        </w:r>
        <w:r w:rsidRPr="009B4A71" w:rsidDel="007F409E">
          <w:rPr>
            <w:szCs w:val="20"/>
            <w:shd w:val="clear" w:color="auto" w:fill="FFFFFF"/>
          </w:rPr>
          <w:delText>.</w:delText>
        </w:r>
        <w:r w:rsidRPr="00937224" w:rsidDel="007F409E">
          <w:rPr>
            <w:noProof w:val="0"/>
          </w:rPr>
          <w:delText xml:space="preserve"> </w:delText>
        </w:r>
      </w:del>
    </w:p>
    <w:p w14:paraId="631C9D75" w14:textId="53038414" w:rsidR="002D1980" w:rsidRPr="00937224" w:rsidDel="007F409E" w:rsidRDefault="002D1980" w:rsidP="007F409E">
      <w:pPr>
        <w:pStyle w:val="EndNoteBibliography"/>
        <w:spacing w:after="0"/>
        <w:rPr>
          <w:del w:id="1348" w:author="Kristin Helene Jørgensen Hafseld" w:date="2021-05-07T15:58:00Z"/>
          <w:noProof w:val="0"/>
        </w:rPr>
        <w:pPrChange w:id="1349" w:author="Kristin Helene Jørgensen Hafseld" w:date="2021-05-07T15:59:00Z">
          <w:pPr>
            <w:pStyle w:val="EndNoteBibliography"/>
            <w:spacing w:after="0"/>
          </w:pPr>
        </w:pPrChange>
      </w:pPr>
    </w:p>
    <w:p w14:paraId="5BD17322" w14:textId="34B0BE99" w:rsidR="002D1980" w:rsidDel="007F409E" w:rsidRDefault="002D1980" w:rsidP="007F409E">
      <w:pPr>
        <w:pStyle w:val="EndNoteBibliography"/>
        <w:spacing w:after="0"/>
        <w:rPr>
          <w:del w:id="1350" w:author="Kristin Helene Jørgensen Hafseld" w:date="2021-05-07T15:58:00Z"/>
          <w:noProof w:val="0"/>
        </w:rPr>
        <w:pPrChange w:id="1351" w:author="Kristin Helene Jørgensen Hafseld" w:date="2021-05-07T15:59:00Z">
          <w:pPr>
            <w:pStyle w:val="EndNoteBibliography"/>
            <w:spacing w:after="0"/>
          </w:pPr>
        </w:pPrChange>
      </w:pPr>
      <w:del w:id="1352" w:author="Kristin Helene Jørgensen Hafseld" w:date="2021-05-07T15:58:00Z">
        <w:r w:rsidRPr="00937224" w:rsidDel="007F409E">
          <w:rPr>
            <w:noProof w:val="0"/>
          </w:rPr>
          <w:delText>[15]</w:delText>
        </w:r>
        <w:r w:rsidDel="007F409E">
          <w:rPr>
            <w:noProof w:val="0"/>
          </w:rPr>
          <w:delText xml:space="preserve"> </w:delText>
        </w:r>
        <w:r w:rsidRPr="00937224" w:rsidDel="007F409E">
          <w:rPr>
            <w:noProof w:val="0"/>
          </w:rPr>
          <w:delText xml:space="preserve">K. </w:delText>
        </w:r>
        <w:r w:rsidRPr="00937224" w:rsidDel="007F409E">
          <w:delText>Axelsson, U. Melin, and</w:delText>
        </w:r>
        <w:r w:rsidRPr="00937224" w:rsidDel="007F409E">
          <w:rPr>
            <w:noProof w:val="0"/>
          </w:rPr>
          <w:delText xml:space="preserve"> I. Lindgren, </w:delText>
        </w:r>
        <w:r w:rsidDel="007F409E">
          <w:rPr>
            <w:noProof w:val="0"/>
          </w:rPr>
          <w:delText>“</w:delText>
        </w:r>
        <w:r w:rsidRPr="00937224" w:rsidDel="007F409E">
          <w:rPr>
            <w:noProof w:val="0"/>
          </w:rPr>
          <w:delText xml:space="preserve">Public e-services for agency efficiency and citizen benefit </w:delText>
        </w:r>
        <w:r w:rsidRPr="007972FF" w:rsidDel="007F409E">
          <w:rPr>
            <w:noProof w:val="0"/>
          </w:rPr>
          <w:delText>—</w:delText>
        </w:r>
        <w:r w:rsidRPr="00937224" w:rsidDel="007F409E">
          <w:rPr>
            <w:noProof w:val="0"/>
          </w:rPr>
          <w:delText xml:space="preserve"> Findings from a stakeholder centered analysis,</w:delText>
        </w:r>
        <w:r w:rsidDel="007F409E">
          <w:rPr>
            <w:noProof w:val="0"/>
          </w:rPr>
          <w:delText>”</w:delText>
        </w:r>
        <w:r w:rsidRPr="00937224" w:rsidDel="007F409E">
          <w:rPr>
            <w:noProof w:val="0"/>
          </w:rPr>
          <w:delText xml:space="preserve"> </w:delText>
        </w:r>
        <w:r w:rsidRPr="00937224" w:rsidDel="007F409E">
          <w:rPr>
            <w:i/>
          </w:rPr>
          <w:delText>Gov</w:delText>
        </w:r>
        <w:r w:rsidDel="007F409E">
          <w:rPr>
            <w:i/>
          </w:rPr>
          <w:delText>ernment</w:delText>
        </w:r>
        <w:r w:rsidRPr="00937224" w:rsidDel="007F409E">
          <w:rPr>
            <w:i/>
          </w:rPr>
          <w:delText xml:space="preserve"> </w:delText>
        </w:r>
        <w:r w:rsidRPr="00937224" w:rsidDel="007F409E">
          <w:rPr>
            <w:i/>
            <w:noProof w:val="0"/>
          </w:rPr>
          <w:delText>Inform</w:delText>
        </w:r>
        <w:r w:rsidDel="007F409E">
          <w:rPr>
            <w:i/>
            <w:noProof w:val="0"/>
          </w:rPr>
          <w:delText>ation</w:delText>
        </w:r>
        <w:r w:rsidRPr="00937224" w:rsidDel="007F409E">
          <w:rPr>
            <w:i/>
            <w:noProof w:val="0"/>
          </w:rPr>
          <w:delText xml:space="preserve"> Q</w:delText>
        </w:r>
        <w:r w:rsidDel="007F409E">
          <w:rPr>
            <w:i/>
            <w:noProof w:val="0"/>
          </w:rPr>
          <w:delText>uarterly</w:delText>
        </w:r>
        <w:r w:rsidRPr="001736C6" w:rsidDel="007F409E">
          <w:rPr>
            <w:iCs/>
            <w:noProof w:val="0"/>
          </w:rPr>
          <w:delText xml:space="preserve">, </w:delText>
        </w:r>
        <w:r w:rsidRPr="00937224" w:rsidDel="007F409E">
          <w:rPr>
            <w:noProof w:val="0"/>
          </w:rPr>
          <w:delText>vol. 30, no. 1, pp. 10</w:delText>
        </w:r>
        <w:r w:rsidDel="007F409E">
          <w:rPr>
            <w:noProof w:val="0"/>
          </w:rPr>
          <w:delText>–</w:delText>
        </w:r>
        <w:r w:rsidRPr="00937224" w:rsidDel="007F409E">
          <w:rPr>
            <w:noProof w:val="0"/>
          </w:rPr>
          <w:delText>22, 2013.</w:delText>
        </w:r>
      </w:del>
    </w:p>
    <w:p w14:paraId="0D3AD332" w14:textId="7B8CB930" w:rsidR="002D1980" w:rsidRPr="00937224" w:rsidDel="007F409E" w:rsidRDefault="002D1980" w:rsidP="007F409E">
      <w:pPr>
        <w:pStyle w:val="EndNoteBibliography"/>
        <w:spacing w:after="0"/>
        <w:rPr>
          <w:del w:id="1353" w:author="Kristin Helene Jørgensen Hafseld" w:date="2021-05-07T15:58:00Z"/>
          <w:noProof w:val="0"/>
        </w:rPr>
        <w:pPrChange w:id="1354" w:author="Kristin Helene Jørgensen Hafseld" w:date="2021-05-07T15:59:00Z">
          <w:pPr>
            <w:pStyle w:val="EndNoteBibliography"/>
            <w:spacing w:after="0"/>
          </w:pPr>
        </w:pPrChange>
      </w:pPr>
    </w:p>
    <w:p w14:paraId="24C4D199" w14:textId="2C4C5EA1" w:rsidR="002D1980" w:rsidDel="007F409E" w:rsidRDefault="002D1980" w:rsidP="007F409E">
      <w:pPr>
        <w:pStyle w:val="EndNoteBibliography"/>
        <w:spacing w:after="0"/>
        <w:rPr>
          <w:del w:id="1355" w:author="Kristin Helene Jørgensen Hafseld" w:date="2021-05-07T15:58:00Z"/>
          <w:noProof w:val="0"/>
        </w:rPr>
        <w:pPrChange w:id="1356" w:author="Kristin Helene Jørgensen Hafseld" w:date="2021-05-07T15:59:00Z">
          <w:pPr>
            <w:pStyle w:val="EndNoteBibliography"/>
            <w:spacing w:after="0"/>
          </w:pPr>
        </w:pPrChange>
      </w:pPr>
      <w:del w:id="1357" w:author="Kristin Helene Jørgensen Hafseld" w:date="2021-05-07T15:58:00Z">
        <w:r w:rsidRPr="00937224" w:rsidDel="007F409E">
          <w:rPr>
            <w:noProof w:val="0"/>
          </w:rPr>
          <w:delText>[16]</w:delText>
        </w:r>
        <w:r w:rsidDel="007F409E">
          <w:rPr>
            <w:noProof w:val="0"/>
          </w:rPr>
          <w:delText xml:space="preserve"> </w:delText>
        </w:r>
        <w:r w:rsidRPr="00937224" w:rsidDel="007F409E">
          <w:rPr>
            <w:noProof w:val="0"/>
          </w:rPr>
          <w:delText xml:space="preserve">J. E. Fountain, </w:delText>
        </w:r>
        <w:r w:rsidRPr="00937224" w:rsidDel="007F409E">
          <w:rPr>
            <w:i/>
            <w:noProof w:val="0"/>
          </w:rPr>
          <w:delText xml:space="preserve">Building the </w:delText>
        </w:r>
        <w:r w:rsidDel="007F409E">
          <w:rPr>
            <w:i/>
            <w:noProof w:val="0"/>
          </w:rPr>
          <w:delText>V</w:delText>
        </w:r>
        <w:r w:rsidRPr="00937224" w:rsidDel="007F409E">
          <w:rPr>
            <w:i/>
            <w:noProof w:val="0"/>
          </w:rPr>
          <w:delText xml:space="preserve">irtual </w:delText>
        </w:r>
        <w:r w:rsidDel="007F409E">
          <w:rPr>
            <w:i/>
            <w:noProof w:val="0"/>
          </w:rPr>
          <w:delText>S</w:delText>
        </w:r>
        <w:r w:rsidRPr="00937224" w:rsidDel="007F409E">
          <w:rPr>
            <w:i/>
            <w:noProof w:val="0"/>
          </w:rPr>
          <w:delText xml:space="preserve">tate: Information </w:delText>
        </w:r>
        <w:r w:rsidDel="007F409E">
          <w:rPr>
            <w:i/>
            <w:noProof w:val="0"/>
          </w:rPr>
          <w:delText>T</w:delText>
        </w:r>
        <w:r w:rsidRPr="00937224" w:rsidDel="007F409E">
          <w:rPr>
            <w:i/>
            <w:noProof w:val="0"/>
          </w:rPr>
          <w:delText xml:space="preserve">echnology and </w:delText>
        </w:r>
        <w:r w:rsidDel="007F409E">
          <w:rPr>
            <w:i/>
            <w:noProof w:val="0"/>
          </w:rPr>
          <w:delText>I</w:delText>
        </w:r>
        <w:r w:rsidRPr="00937224" w:rsidDel="007F409E">
          <w:rPr>
            <w:i/>
            <w:noProof w:val="0"/>
          </w:rPr>
          <w:delText xml:space="preserve">nstitutional </w:delText>
        </w:r>
        <w:r w:rsidDel="007F409E">
          <w:rPr>
            <w:i/>
            <w:noProof w:val="0"/>
          </w:rPr>
          <w:delText>C</w:delText>
        </w:r>
        <w:r w:rsidRPr="00937224" w:rsidDel="007F409E">
          <w:rPr>
            <w:i/>
            <w:noProof w:val="0"/>
          </w:rPr>
          <w:delText>hange</w:delText>
        </w:r>
        <w:r w:rsidDel="007F409E">
          <w:rPr>
            <w:noProof w:val="0"/>
          </w:rPr>
          <w:delText>,</w:delText>
        </w:r>
        <w:r w:rsidRPr="00937224" w:rsidDel="007F409E">
          <w:rPr>
            <w:noProof w:val="0"/>
          </w:rPr>
          <w:delText xml:space="preserve"> </w:delText>
        </w:r>
        <w:r w:rsidDel="007F409E">
          <w:rPr>
            <w:noProof w:val="0"/>
          </w:rPr>
          <w:delText xml:space="preserve">Washington, D.C.: </w:delText>
        </w:r>
        <w:r w:rsidRPr="00937224" w:rsidDel="007F409E">
          <w:rPr>
            <w:noProof w:val="0"/>
          </w:rPr>
          <w:delText>Brookings Institution Press, 200</w:delText>
        </w:r>
        <w:r w:rsidDel="007F409E">
          <w:rPr>
            <w:noProof w:val="0"/>
          </w:rPr>
          <w:delText>1</w:delText>
        </w:r>
        <w:r w:rsidRPr="00937224" w:rsidDel="007F409E">
          <w:rPr>
            <w:noProof w:val="0"/>
          </w:rPr>
          <w:delText>.</w:delText>
        </w:r>
      </w:del>
    </w:p>
    <w:p w14:paraId="2DA9A968" w14:textId="08D72115" w:rsidR="002D1980" w:rsidRPr="00937224" w:rsidDel="007F409E" w:rsidRDefault="002D1980" w:rsidP="007F409E">
      <w:pPr>
        <w:pStyle w:val="EndNoteBibliography"/>
        <w:spacing w:after="0"/>
        <w:rPr>
          <w:del w:id="1358" w:author="Kristin Helene Jørgensen Hafseld" w:date="2021-05-07T15:58:00Z"/>
          <w:noProof w:val="0"/>
        </w:rPr>
        <w:pPrChange w:id="1359" w:author="Kristin Helene Jørgensen Hafseld" w:date="2021-05-07T15:59:00Z">
          <w:pPr>
            <w:pStyle w:val="EndNoteBibliography"/>
            <w:spacing w:after="0"/>
          </w:pPr>
        </w:pPrChange>
      </w:pPr>
    </w:p>
    <w:p w14:paraId="60D4D7EA" w14:textId="341103E3" w:rsidR="002D1980" w:rsidDel="007F409E" w:rsidRDefault="002D1980" w:rsidP="007F409E">
      <w:pPr>
        <w:pStyle w:val="EndNoteBibliography"/>
        <w:spacing w:after="0"/>
        <w:rPr>
          <w:del w:id="1360" w:author="Kristin Helene Jørgensen Hafseld" w:date="2021-05-07T15:58:00Z"/>
          <w:noProof w:val="0"/>
        </w:rPr>
        <w:pPrChange w:id="1361" w:author="Kristin Helene Jørgensen Hafseld" w:date="2021-05-07T15:59:00Z">
          <w:pPr>
            <w:pStyle w:val="EndNoteBibliography"/>
            <w:spacing w:after="0"/>
          </w:pPr>
        </w:pPrChange>
      </w:pPr>
      <w:del w:id="1362" w:author="Kristin Helene Jørgensen Hafseld" w:date="2021-05-07T15:58:00Z">
        <w:r w:rsidRPr="006C25B9" w:rsidDel="007F409E">
          <w:rPr>
            <w:noProof w:val="0"/>
          </w:rPr>
          <w:delText xml:space="preserve">[17] A. </w:delText>
        </w:r>
        <w:r w:rsidRPr="006C25B9" w:rsidDel="007F409E">
          <w:delText xml:space="preserve">Cordella </w:delText>
        </w:r>
        <w:r w:rsidRPr="006C25B9" w:rsidDel="007F409E">
          <w:rPr>
            <w:noProof w:val="0"/>
          </w:rPr>
          <w:delText>and C. M</w:delText>
        </w:r>
        <w:r w:rsidRPr="006C25B9" w:rsidDel="007F409E">
          <w:delText>. Bonina,</w:delText>
        </w:r>
        <w:r w:rsidRPr="006C25B9" w:rsidDel="007F409E">
          <w:rPr>
            <w:noProof w:val="0"/>
          </w:rPr>
          <w:delText xml:space="preserve"> “A public value perspective for ICT enabled public sector reforms: A</w:delText>
        </w:r>
        <w:r w:rsidRPr="00937224" w:rsidDel="007F409E">
          <w:rPr>
            <w:noProof w:val="0"/>
          </w:rPr>
          <w:delText xml:space="preserve"> theoretical reflection,</w:delText>
        </w:r>
        <w:r w:rsidDel="007F409E">
          <w:rPr>
            <w:noProof w:val="0"/>
          </w:rPr>
          <w:delText>”</w:delText>
        </w:r>
        <w:r w:rsidRPr="00937224" w:rsidDel="007F409E">
          <w:rPr>
            <w:noProof w:val="0"/>
          </w:rPr>
          <w:delText xml:space="preserve"> </w:delText>
        </w:r>
        <w:r w:rsidRPr="00937224" w:rsidDel="007F409E">
          <w:rPr>
            <w:i/>
          </w:rPr>
          <w:delText>Gov</w:delText>
        </w:r>
        <w:r w:rsidDel="007F409E">
          <w:rPr>
            <w:i/>
          </w:rPr>
          <w:delText>ernment</w:delText>
        </w:r>
        <w:r w:rsidRPr="00937224" w:rsidDel="007F409E">
          <w:rPr>
            <w:i/>
          </w:rPr>
          <w:delText xml:space="preserve"> I</w:delText>
        </w:r>
        <w:r w:rsidRPr="00937224" w:rsidDel="007F409E">
          <w:rPr>
            <w:i/>
            <w:noProof w:val="0"/>
          </w:rPr>
          <w:delText>nform</w:delText>
        </w:r>
        <w:r w:rsidDel="007F409E">
          <w:rPr>
            <w:i/>
            <w:noProof w:val="0"/>
          </w:rPr>
          <w:delText>ation</w:delText>
        </w:r>
        <w:r w:rsidRPr="00937224" w:rsidDel="007F409E">
          <w:rPr>
            <w:i/>
            <w:noProof w:val="0"/>
          </w:rPr>
          <w:delText xml:space="preserve"> Q</w:delText>
        </w:r>
        <w:r w:rsidDel="007F409E">
          <w:rPr>
            <w:i/>
            <w:noProof w:val="0"/>
          </w:rPr>
          <w:delText>uarterly</w:delText>
        </w:r>
        <w:r w:rsidRPr="001736C6" w:rsidDel="007F409E">
          <w:rPr>
            <w:iCs/>
            <w:noProof w:val="0"/>
          </w:rPr>
          <w:delText xml:space="preserve">, </w:delText>
        </w:r>
        <w:r w:rsidRPr="00937224" w:rsidDel="007F409E">
          <w:rPr>
            <w:noProof w:val="0"/>
          </w:rPr>
          <w:delText>vol. 29, no. 4, pp. 512</w:delText>
        </w:r>
        <w:r w:rsidDel="007F409E">
          <w:rPr>
            <w:noProof w:val="0"/>
          </w:rPr>
          <w:delText>–</w:delText>
        </w:r>
        <w:r w:rsidRPr="00937224" w:rsidDel="007F409E">
          <w:rPr>
            <w:noProof w:val="0"/>
          </w:rPr>
          <w:delText>520, 2012.</w:delText>
        </w:r>
      </w:del>
    </w:p>
    <w:p w14:paraId="606C23BE" w14:textId="0BCEF622" w:rsidR="002D1980" w:rsidRPr="00937224" w:rsidDel="007F409E" w:rsidRDefault="002D1980" w:rsidP="007F409E">
      <w:pPr>
        <w:pStyle w:val="EndNoteBibliography"/>
        <w:spacing w:after="0"/>
        <w:rPr>
          <w:del w:id="1363" w:author="Kristin Helene Jørgensen Hafseld" w:date="2021-05-07T15:58:00Z"/>
          <w:noProof w:val="0"/>
        </w:rPr>
        <w:pPrChange w:id="1364" w:author="Kristin Helene Jørgensen Hafseld" w:date="2021-05-07T15:59:00Z">
          <w:pPr>
            <w:pStyle w:val="EndNoteBibliography"/>
            <w:spacing w:after="0"/>
          </w:pPr>
        </w:pPrChange>
      </w:pPr>
    </w:p>
    <w:p w14:paraId="2FA413E7" w14:textId="52D0B159" w:rsidR="002D1980" w:rsidDel="007F409E" w:rsidRDefault="002D1980" w:rsidP="007F409E">
      <w:pPr>
        <w:pStyle w:val="EndNoteBibliography"/>
        <w:spacing w:after="0"/>
        <w:rPr>
          <w:del w:id="1365" w:author="Kristin Helene Jørgensen Hafseld" w:date="2021-05-07T15:58:00Z"/>
          <w:noProof w:val="0"/>
        </w:rPr>
        <w:pPrChange w:id="1366" w:author="Kristin Helene Jørgensen Hafseld" w:date="2021-05-07T15:59:00Z">
          <w:pPr>
            <w:pStyle w:val="EndNoteBibliography"/>
            <w:spacing w:after="0"/>
          </w:pPr>
        </w:pPrChange>
      </w:pPr>
      <w:del w:id="1367" w:author="Kristin Helene Jørgensen Hafseld" w:date="2021-05-07T15:58:00Z">
        <w:r w:rsidRPr="00937224" w:rsidDel="007F409E">
          <w:rPr>
            <w:noProof w:val="0"/>
          </w:rPr>
          <w:delText>[18]</w:delText>
        </w:r>
        <w:r w:rsidDel="007F409E">
          <w:rPr>
            <w:noProof w:val="0"/>
          </w:rPr>
          <w:delText xml:space="preserve"> </w:delText>
        </w:r>
        <w:r w:rsidRPr="00937224" w:rsidDel="007F409E">
          <w:rPr>
            <w:noProof w:val="0"/>
          </w:rPr>
          <w:delText xml:space="preserve">J. M. Bryson, B. C. Crosby, and L. Bloomberg, </w:delText>
        </w:r>
        <w:r w:rsidDel="007F409E">
          <w:rPr>
            <w:noProof w:val="0"/>
          </w:rPr>
          <w:delText>“</w:delText>
        </w:r>
        <w:r w:rsidRPr="00937224" w:rsidDel="007F409E">
          <w:rPr>
            <w:noProof w:val="0"/>
          </w:rPr>
          <w:delText>Public value governance: Moving beyond traditional public administration and the new public management,</w:delText>
        </w:r>
        <w:r w:rsidDel="007F409E">
          <w:rPr>
            <w:noProof w:val="0"/>
          </w:rPr>
          <w:delText>”</w:delText>
        </w:r>
        <w:r w:rsidRPr="00937224" w:rsidDel="007F409E">
          <w:rPr>
            <w:noProof w:val="0"/>
          </w:rPr>
          <w:delText xml:space="preserve"> </w:delText>
        </w:r>
        <w:r w:rsidRPr="00937224" w:rsidDel="007F409E">
          <w:rPr>
            <w:i/>
            <w:noProof w:val="0"/>
          </w:rPr>
          <w:delText xml:space="preserve">Public </w:delText>
        </w:r>
        <w:r w:rsidDel="007F409E">
          <w:rPr>
            <w:i/>
            <w:noProof w:val="0"/>
          </w:rPr>
          <w:delText>A</w:delText>
        </w:r>
        <w:r w:rsidRPr="00937224" w:rsidDel="007F409E">
          <w:rPr>
            <w:i/>
            <w:noProof w:val="0"/>
          </w:rPr>
          <w:delText xml:space="preserve">dministration </w:delText>
        </w:r>
        <w:r w:rsidDel="007F409E">
          <w:rPr>
            <w:i/>
            <w:noProof w:val="0"/>
          </w:rPr>
          <w:delText>R</w:delText>
        </w:r>
        <w:r w:rsidRPr="00937224" w:rsidDel="007F409E">
          <w:rPr>
            <w:i/>
            <w:noProof w:val="0"/>
          </w:rPr>
          <w:delText>eview</w:delText>
        </w:r>
        <w:r w:rsidRPr="001736C6" w:rsidDel="007F409E">
          <w:rPr>
            <w:iCs/>
            <w:noProof w:val="0"/>
          </w:rPr>
          <w:delText xml:space="preserve">, </w:delText>
        </w:r>
        <w:r w:rsidRPr="00937224" w:rsidDel="007F409E">
          <w:rPr>
            <w:noProof w:val="0"/>
          </w:rPr>
          <w:delText>vol. 74, no. 4, pp. 445</w:delText>
        </w:r>
        <w:r w:rsidDel="007F409E">
          <w:rPr>
            <w:noProof w:val="0"/>
          </w:rPr>
          <w:delText>–</w:delText>
        </w:r>
        <w:r w:rsidRPr="00937224" w:rsidDel="007F409E">
          <w:rPr>
            <w:noProof w:val="0"/>
          </w:rPr>
          <w:delText>456, 2014.</w:delText>
        </w:r>
      </w:del>
    </w:p>
    <w:p w14:paraId="449C63A1" w14:textId="2B307E26" w:rsidR="002D1980" w:rsidRPr="00937224" w:rsidDel="007F409E" w:rsidRDefault="002D1980" w:rsidP="007F409E">
      <w:pPr>
        <w:pStyle w:val="EndNoteBibliography"/>
        <w:spacing w:after="0"/>
        <w:rPr>
          <w:del w:id="1368" w:author="Kristin Helene Jørgensen Hafseld" w:date="2021-05-07T15:58:00Z"/>
          <w:noProof w:val="0"/>
        </w:rPr>
        <w:pPrChange w:id="1369" w:author="Kristin Helene Jørgensen Hafseld" w:date="2021-05-07T15:59:00Z">
          <w:pPr>
            <w:pStyle w:val="EndNoteBibliography"/>
            <w:spacing w:after="0"/>
          </w:pPr>
        </w:pPrChange>
      </w:pPr>
    </w:p>
    <w:p w14:paraId="3EA6E1BE" w14:textId="3EFDE428" w:rsidR="002D1980" w:rsidDel="007F409E" w:rsidRDefault="002D1980" w:rsidP="007F409E">
      <w:pPr>
        <w:pStyle w:val="EndNoteBibliography"/>
        <w:spacing w:after="0"/>
        <w:rPr>
          <w:del w:id="1370" w:author="Kristin Helene Jørgensen Hafseld" w:date="2021-05-07T15:58:00Z"/>
          <w:noProof w:val="0"/>
        </w:rPr>
        <w:pPrChange w:id="1371" w:author="Kristin Helene Jørgensen Hafseld" w:date="2021-05-07T15:59:00Z">
          <w:pPr>
            <w:pStyle w:val="EndNoteBibliography"/>
            <w:spacing w:after="0"/>
          </w:pPr>
        </w:pPrChange>
      </w:pPr>
      <w:del w:id="1372" w:author="Kristin Helene Jørgensen Hafseld" w:date="2021-05-07T15:58:00Z">
        <w:r w:rsidRPr="00937224" w:rsidDel="007F409E">
          <w:rPr>
            <w:noProof w:val="0"/>
          </w:rPr>
          <w:delText>[19]</w:delText>
        </w:r>
        <w:r w:rsidDel="007F409E">
          <w:rPr>
            <w:noProof w:val="0"/>
          </w:rPr>
          <w:delText xml:space="preserve"> </w:delText>
        </w:r>
        <w:r w:rsidRPr="00937224" w:rsidDel="007F409E">
          <w:rPr>
            <w:noProof w:val="0"/>
          </w:rPr>
          <w:delText xml:space="preserve">T. A. Pardo, J. R. Gil-Garcia, and L. F. Luna-Reyes, </w:delText>
        </w:r>
        <w:r w:rsidDel="007F409E">
          <w:rPr>
            <w:noProof w:val="0"/>
          </w:rPr>
          <w:delText>“</w:delText>
        </w:r>
        <w:r w:rsidRPr="00937224" w:rsidDel="007F409E">
          <w:rPr>
            <w:noProof w:val="0"/>
          </w:rPr>
          <w:delText xml:space="preserve">Collaborative governance and cross-boundary information sharing: </w:delText>
        </w:r>
        <w:r w:rsidDel="007F409E">
          <w:rPr>
            <w:noProof w:val="0"/>
          </w:rPr>
          <w:delText>E</w:delText>
        </w:r>
        <w:r w:rsidRPr="00937224" w:rsidDel="007F409E">
          <w:rPr>
            <w:noProof w:val="0"/>
          </w:rPr>
          <w:delText>nvisioning a networked and IT-enabled public administration,</w:delText>
        </w:r>
        <w:r w:rsidDel="007F409E">
          <w:rPr>
            <w:noProof w:val="0"/>
          </w:rPr>
          <w:delText>”</w:delText>
        </w:r>
        <w:r w:rsidRPr="00937224" w:rsidDel="007F409E">
          <w:rPr>
            <w:noProof w:val="0"/>
          </w:rPr>
          <w:delText xml:space="preserve"> </w:delText>
        </w:r>
        <w:r w:rsidDel="007F409E">
          <w:rPr>
            <w:noProof w:val="0"/>
          </w:rPr>
          <w:delText xml:space="preserve">in </w:delText>
        </w:r>
        <w:r w:rsidRPr="00DC6036" w:rsidDel="007F409E">
          <w:rPr>
            <w:i/>
            <w:noProof w:val="0"/>
          </w:rPr>
          <w:delText xml:space="preserve">The Future of Public Administration Around the World: The </w:delText>
        </w:r>
        <w:r w:rsidRPr="00DC6036" w:rsidDel="007F409E">
          <w:rPr>
            <w:i/>
          </w:rPr>
          <w:delText>Minnowbrook</w:delText>
        </w:r>
        <w:r w:rsidRPr="00DC6036" w:rsidDel="007F409E">
          <w:rPr>
            <w:i/>
            <w:noProof w:val="0"/>
          </w:rPr>
          <w:delText xml:space="preserve"> Perspective</w:delText>
        </w:r>
        <w:r w:rsidRPr="001736C6" w:rsidDel="007F409E">
          <w:rPr>
            <w:iCs/>
            <w:noProof w:val="0"/>
          </w:rPr>
          <w:delText xml:space="preserve">, </w:delText>
        </w:r>
        <w:r w:rsidDel="007F409E">
          <w:rPr>
            <w:iCs/>
            <w:noProof w:val="0"/>
          </w:rPr>
          <w:delText xml:space="preserve">R. O’Leary, D. M. </w:delText>
        </w:r>
        <w:r w:rsidDel="007F409E">
          <w:rPr>
            <w:iCs/>
          </w:rPr>
          <w:delText>Van Slyke</w:delText>
        </w:r>
        <w:r w:rsidDel="007F409E">
          <w:rPr>
            <w:iCs/>
            <w:noProof w:val="0"/>
          </w:rPr>
          <w:delText xml:space="preserve">, and S. Kim, Eds., Washington, D.C.: Georgetown University Press, 2010, </w:delText>
        </w:r>
        <w:r w:rsidRPr="00DC6036" w:rsidDel="007F409E">
          <w:rPr>
            <w:noProof w:val="0"/>
          </w:rPr>
          <w:delText>pp. 129–39.</w:delText>
        </w:r>
      </w:del>
    </w:p>
    <w:p w14:paraId="232F1017" w14:textId="2D26BA75" w:rsidR="002D1980" w:rsidRPr="00937224" w:rsidDel="007F409E" w:rsidRDefault="002D1980" w:rsidP="007F409E">
      <w:pPr>
        <w:pStyle w:val="EndNoteBibliography"/>
        <w:spacing w:after="0"/>
        <w:rPr>
          <w:del w:id="1373" w:author="Kristin Helene Jørgensen Hafseld" w:date="2021-05-07T15:58:00Z"/>
          <w:noProof w:val="0"/>
        </w:rPr>
        <w:pPrChange w:id="1374" w:author="Kristin Helene Jørgensen Hafseld" w:date="2021-05-07T15:59:00Z">
          <w:pPr>
            <w:pStyle w:val="EndNoteBibliography"/>
            <w:spacing w:after="0"/>
          </w:pPr>
        </w:pPrChange>
      </w:pPr>
    </w:p>
    <w:p w14:paraId="5F890291" w14:textId="7F063128" w:rsidR="002D1980" w:rsidDel="007F409E" w:rsidRDefault="002D1980" w:rsidP="007F409E">
      <w:pPr>
        <w:pStyle w:val="EndNoteBibliography"/>
        <w:spacing w:after="0"/>
        <w:rPr>
          <w:del w:id="1375" w:author="Kristin Helene Jørgensen Hafseld" w:date="2021-05-07T15:58:00Z"/>
          <w:noProof w:val="0"/>
        </w:rPr>
        <w:pPrChange w:id="1376" w:author="Kristin Helene Jørgensen Hafseld" w:date="2021-05-07T15:59:00Z">
          <w:pPr>
            <w:pStyle w:val="EndNoteBibliography"/>
            <w:spacing w:after="0"/>
          </w:pPr>
        </w:pPrChange>
      </w:pPr>
      <w:del w:id="1377" w:author="Kristin Helene Jørgensen Hafseld" w:date="2021-05-07T15:58:00Z">
        <w:r w:rsidRPr="00937224" w:rsidDel="007F409E">
          <w:rPr>
            <w:noProof w:val="0"/>
          </w:rPr>
          <w:delText>[20]</w:delText>
        </w:r>
        <w:r w:rsidDel="007F409E">
          <w:rPr>
            <w:noProof w:val="0"/>
          </w:rPr>
          <w:delText xml:space="preserve"> </w:delText>
        </w:r>
        <w:r w:rsidRPr="00937224" w:rsidDel="007F409E">
          <w:rPr>
            <w:noProof w:val="0"/>
          </w:rPr>
          <w:delText xml:space="preserve">G. Stoker, </w:delText>
        </w:r>
        <w:r w:rsidDel="007F409E">
          <w:rPr>
            <w:noProof w:val="0"/>
          </w:rPr>
          <w:delText>“</w:delText>
        </w:r>
        <w:r w:rsidRPr="00937224" w:rsidDel="007F409E">
          <w:rPr>
            <w:noProof w:val="0"/>
          </w:rPr>
          <w:delText xml:space="preserve">Public value management: </w:delText>
        </w:r>
        <w:r w:rsidDel="007F409E">
          <w:rPr>
            <w:noProof w:val="0"/>
          </w:rPr>
          <w:delText>A</w:delText>
        </w:r>
        <w:r w:rsidRPr="00937224" w:rsidDel="007F409E">
          <w:rPr>
            <w:noProof w:val="0"/>
          </w:rPr>
          <w:delText xml:space="preserve"> new narrative for networked governance?</w:delText>
        </w:r>
        <w:r w:rsidDel="007F409E">
          <w:rPr>
            <w:noProof w:val="0"/>
          </w:rPr>
          <w:delText>”</w:delText>
        </w:r>
        <w:r w:rsidRPr="00937224" w:rsidDel="007F409E">
          <w:rPr>
            <w:noProof w:val="0"/>
          </w:rPr>
          <w:delText xml:space="preserve"> </w:delText>
        </w:r>
        <w:r w:rsidRPr="00937224" w:rsidDel="007F409E">
          <w:rPr>
            <w:i/>
            <w:noProof w:val="0"/>
          </w:rPr>
          <w:delText xml:space="preserve">American </w:delText>
        </w:r>
        <w:r w:rsidDel="007F409E">
          <w:rPr>
            <w:i/>
            <w:noProof w:val="0"/>
          </w:rPr>
          <w:delText>R</w:delText>
        </w:r>
        <w:r w:rsidRPr="00937224" w:rsidDel="007F409E">
          <w:rPr>
            <w:i/>
            <w:noProof w:val="0"/>
          </w:rPr>
          <w:delText xml:space="preserve">eview of </w:delText>
        </w:r>
        <w:r w:rsidDel="007F409E">
          <w:rPr>
            <w:i/>
            <w:noProof w:val="0"/>
          </w:rPr>
          <w:delText>P</w:delText>
        </w:r>
        <w:r w:rsidRPr="00937224" w:rsidDel="007F409E">
          <w:rPr>
            <w:i/>
            <w:noProof w:val="0"/>
          </w:rPr>
          <w:delText xml:space="preserve">ublic </w:delText>
        </w:r>
        <w:r w:rsidDel="007F409E">
          <w:rPr>
            <w:i/>
            <w:noProof w:val="0"/>
          </w:rPr>
          <w:delText>A</w:delText>
        </w:r>
        <w:r w:rsidRPr="00937224" w:rsidDel="007F409E">
          <w:rPr>
            <w:i/>
            <w:noProof w:val="0"/>
          </w:rPr>
          <w:delText>dministration</w:delText>
        </w:r>
        <w:r w:rsidRPr="001736C6" w:rsidDel="007F409E">
          <w:rPr>
            <w:iCs/>
            <w:noProof w:val="0"/>
          </w:rPr>
          <w:delText xml:space="preserve">, </w:delText>
        </w:r>
        <w:r w:rsidRPr="00937224" w:rsidDel="007F409E">
          <w:rPr>
            <w:noProof w:val="0"/>
          </w:rPr>
          <w:delText>vol. 36, no. 1, pp. 41</w:delText>
        </w:r>
        <w:r w:rsidDel="007F409E">
          <w:rPr>
            <w:noProof w:val="0"/>
          </w:rPr>
          <w:delText>–</w:delText>
        </w:r>
        <w:r w:rsidRPr="00937224" w:rsidDel="007F409E">
          <w:rPr>
            <w:noProof w:val="0"/>
          </w:rPr>
          <w:delText>57, 2006.</w:delText>
        </w:r>
      </w:del>
    </w:p>
    <w:p w14:paraId="26346811" w14:textId="2B98C19F" w:rsidR="002D1980" w:rsidRPr="00937224" w:rsidDel="007F409E" w:rsidRDefault="002D1980" w:rsidP="007F409E">
      <w:pPr>
        <w:pStyle w:val="EndNoteBibliography"/>
        <w:spacing w:after="0"/>
        <w:rPr>
          <w:del w:id="1378" w:author="Kristin Helene Jørgensen Hafseld" w:date="2021-05-07T15:58:00Z"/>
          <w:noProof w:val="0"/>
        </w:rPr>
        <w:pPrChange w:id="1379" w:author="Kristin Helene Jørgensen Hafseld" w:date="2021-05-07T15:59:00Z">
          <w:pPr>
            <w:pStyle w:val="EndNoteBibliography"/>
            <w:spacing w:after="0"/>
          </w:pPr>
        </w:pPrChange>
      </w:pPr>
    </w:p>
    <w:p w14:paraId="43892386" w14:textId="0EA86FD2" w:rsidR="002D1980" w:rsidDel="007F409E" w:rsidRDefault="002D1980" w:rsidP="007F409E">
      <w:pPr>
        <w:pStyle w:val="EndNoteBibliography"/>
        <w:spacing w:after="0"/>
        <w:rPr>
          <w:del w:id="1380" w:author="Kristin Helene Jørgensen Hafseld" w:date="2021-05-07T15:58:00Z"/>
          <w:noProof w:val="0"/>
        </w:rPr>
        <w:pPrChange w:id="1381" w:author="Kristin Helene Jørgensen Hafseld" w:date="2021-05-07T15:59:00Z">
          <w:pPr>
            <w:pStyle w:val="EndNoteBibliography"/>
            <w:spacing w:after="0"/>
          </w:pPr>
        </w:pPrChange>
      </w:pPr>
      <w:del w:id="1382" w:author="Kristin Helene Jørgensen Hafseld" w:date="2021-05-07T15:58:00Z">
        <w:r w:rsidRPr="00937224" w:rsidDel="007F409E">
          <w:rPr>
            <w:noProof w:val="0"/>
          </w:rPr>
          <w:delText>[21]</w:delText>
        </w:r>
        <w:r w:rsidDel="007F409E">
          <w:rPr>
            <w:noProof w:val="0"/>
          </w:rPr>
          <w:delText xml:space="preserve"> </w:delText>
        </w:r>
        <w:r w:rsidRPr="00937224" w:rsidDel="007F409E">
          <w:rPr>
            <w:noProof w:val="0"/>
          </w:rPr>
          <w:delText xml:space="preserve">S. </w:delText>
        </w:r>
        <w:r w:rsidRPr="00937224" w:rsidDel="007F409E">
          <w:delText>Picazo-Vela, I. Gutiérrez-Martínez,</w:delText>
        </w:r>
        <w:r w:rsidRPr="00937224" w:rsidDel="007F409E">
          <w:rPr>
            <w:noProof w:val="0"/>
          </w:rPr>
          <w:delText xml:space="preserve"> F. Duhamel, D. E. Luna, and L. F. Luna-Reyes, </w:delText>
        </w:r>
        <w:r w:rsidDel="007F409E">
          <w:rPr>
            <w:noProof w:val="0"/>
          </w:rPr>
          <w:delText>“</w:delText>
        </w:r>
        <w:r w:rsidRPr="00937224" w:rsidDel="007F409E">
          <w:rPr>
            <w:noProof w:val="0"/>
          </w:rPr>
          <w:delText>Value of inter-organizational collaboration in digital government projects,</w:delText>
        </w:r>
        <w:r w:rsidDel="007F409E">
          <w:rPr>
            <w:noProof w:val="0"/>
          </w:rPr>
          <w:delText>”</w:delText>
        </w:r>
        <w:r w:rsidRPr="00937224" w:rsidDel="007F409E">
          <w:rPr>
            <w:noProof w:val="0"/>
          </w:rPr>
          <w:delText xml:space="preserve"> </w:delText>
        </w:r>
        <w:r w:rsidRPr="00937224" w:rsidDel="007F409E">
          <w:rPr>
            <w:i/>
            <w:noProof w:val="0"/>
          </w:rPr>
          <w:delText>Public Manag</w:delText>
        </w:r>
        <w:r w:rsidDel="007F409E">
          <w:rPr>
            <w:i/>
            <w:noProof w:val="0"/>
          </w:rPr>
          <w:delText>ement</w:delText>
        </w:r>
        <w:r w:rsidRPr="00937224" w:rsidDel="007F409E">
          <w:rPr>
            <w:i/>
            <w:noProof w:val="0"/>
          </w:rPr>
          <w:delText xml:space="preserve"> Rev</w:delText>
        </w:r>
        <w:r w:rsidDel="007F409E">
          <w:rPr>
            <w:i/>
            <w:noProof w:val="0"/>
          </w:rPr>
          <w:delText>iew</w:delText>
        </w:r>
        <w:r w:rsidRPr="001736C6" w:rsidDel="007F409E">
          <w:rPr>
            <w:iCs/>
            <w:noProof w:val="0"/>
          </w:rPr>
          <w:delText xml:space="preserve">, </w:delText>
        </w:r>
        <w:r w:rsidRPr="00937224" w:rsidDel="007F409E">
          <w:rPr>
            <w:noProof w:val="0"/>
          </w:rPr>
          <w:delText>vol. 20, no. 5, pp. 691</w:delText>
        </w:r>
        <w:r w:rsidDel="007F409E">
          <w:rPr>
            <w:noProof w:val="0"/>
          </w:rPr>
          <w:delText>–</w:delText>
        </w:r>
        <w:r w:rsidRPr="00937224" w:rsidDel="007F409E">
          <w:rPr>
            <w:noProof w:val="0"/>
          </w:rPr>
          <w:delText>708, 2018.</w:delText>
        </w:r>
      </w:del>
    </w:p>
    <w:p w14:paraId="7F24B33A" w14:textId="6ED67CE4" w:rsidR="002D1980" w:rsidRPr="00937224" w:rsidDel="007F409E" w:rsidRDefault="002D1980" w:rsidP="007F409E">
      <w:pPr>
        <w:pStyle w:val="EndNoteBibliography"/>
        <w:spacing w:after="0"/>
        <w:rPr>
          <w:del w:id="1383" w:author="Kristin Helene Jørgensen Hafseld" w:date="2021-05-07T15:58:00Z"/>
          <w:noProof w:val="0"/>
        </w:rPr>
        <w:pPrChange w:id="1384" w:author="Kristin Helene Jørgensen Hafseld" w:date="2021-05-07T15:59:00Z">
          <w:pPr>
            <w:pStyle w:val="EndNoteBibliography"/>
            <w:spacing w:after="0"/>
          </w:pPr>
        </w:pPrChange>
      </w:pPr>
    </w:p>
    <w:p w14:paraId="3DFCB952" w14:textId="4EFF2C42" w:rsidR="002D1980" w:rsidRPr="008C55D6" w:rsidDel="007F409E" w:rsidRDefault="002D1980" w:rsidP="007F409E">
      <w:pPr>
        <w:rPr>
          <w:del w:id="1385" w:author="Kristin Helene Jørgensen Hafseld" w:date="2021-05-07T15:58:00Z"/>
          <w:szCs w:val="20"/>
        </w:rPr>
        <w:pPrChange w:id="1386" w:author="Kristin Helene Jørgensen Hafseld" w:date="2021-05-07T15:59:00Z">
          <w:pPr/>
        </w:pPrChange>
      </w:pPr>
      <w:del w:id="1387" w:author="Kristin Helene Jørgensen Hafseld" w:date="2021-05-07T15:58:00Z">
        <w:r w:rsidRPr="00937224" w:rsidDel="007F409E">
          <w:delText>[22]</w:delText>
        </w:r>
        <w:r w:rsidDel="007F409E">
          <w:delText xml:space="preserve"> </w:delText>
        </w:r>
        <w:r w:rsidRPr="008C55D6" w:rsidDel="007F409E">
          <w:rPr>
            <w:szCs w:val="20"/>
          </w:rPr>
          <w:delText xml:space="preserve">J. </w:delText>
        </w:r>
        <w:r w:rsidRPr="008C55D6" w:rsidDel="007F409E">
          <w:rPr>
            <w:noProof/>
            <w:szCs w:val="20"/>
          </w:rPr>
          <w:delText>Gothelf</w:delText>
        </w:r>
        <w:r w:rsidRPr="008C55D6" w:rsidDel="007F409E">
          <w:rPr>
            <w:szCs w:val="20"/>
          </w:rPr>
          <w:delText xml:space="preserve"> and J</w:delText>
        </w:r>
        <w:r w:rsidRPr="008C55D6" w:rsidDel="007F409E">
          <w:rPr>
            <w:noProof/>
            <w:szCs w:val="20"/>
          </w:rPr>
          <w:delText>. Seiden</w:delText>
        </w:r>
        <w:r w:rsidRPr="008C55D6" w:rsidDel="007F409E">
          <w:rPr>
            <w:szCs w:val="20"/>
          </w:rPr>
          <w:delText xml:space="preserve"> (2017), “</w:delText>
        </w:r>
        <w:r w:rsidRPr="008C55D6" w:rsidDel="007F409E">
          <w:rPr>
            <w:rStyle w:val="nlmarticle-title"/>
            <w:i/>
            <w:color w:val="333333"/>
            <w:szCs w:val="20"/>
          </w:rPr>
          <w:delText>You Need to Manage Digital Projects for Outcomes, Not Outputs</w:delText>
        </w:r>
        <w:r w:rsidRPr="008C55D6" w:rsidDel="007F409E">
          <w:rPr>
            <w:i/>
            <w:color w:val="333333"/>
            <w:szCs w:val="20"/>
          </w:rPr>
          <w:delText>.</w:delText>
        </w:r>
        <w:r w:rsidRPr="008C55D6" w:rsidDel="007F409E">
          <w:rPr>
            <w:color w:val="333333"/>
            <w:szCs w:val="20"/>
          </w:rPr>
          <w:delText>”</w:delText>
        </w:r>
        <w:r w:rsidRPr="008C55D6" w:rsidDel="007F409E">
          <w:rPr>
            <w:szCs w:val="20"/>
          </w:rPr>
          <w:delText xml:space="preserve">  </w:delText>
        </w:r>
        <w:r w:rsidRPr="00D801EB" w:rsidDel="007F409E">
          <w:rPr>
            <w:szCs w:val="20"/>
            <w:lang w:val="en-US"/>
          </w:rPr>
          <w:delText xml:space="preserve">[Online]. </w:delText>
        </w:r>
        <w:r w:rsidRPr="008C55D6" w:rsidDel="007F409E">
          <w:rPr>
            <w:noProof/>
            <w:szCs w:val="20"/>
          </w:rPr>
          <w:delText>Available:</w:delText>
        </w:r>
        <w:r w:rsidRPr="00D801EB" w:rsidDel="007F409E">
          <w:rPr>
            <w:szCs w:val="20"/>
            <w:lang w:val="en-US"/>
          </w:rPr>
          <w:delText xml:space="preserve"> </w:delText>
        </w:r>
        <w:r w:rsidR="00162ED6" w:rsidDel="007F409E">
          <w:fldChar w:fldCharType="begin"/>
        </w:r>
        <w:r w:rsidR="00162ED6" w:rsidDel="007F409E">
          <w:delInstrText xml:space="preserve"> HYPERLINK "https://hbrg.org/2017/you-need-to-manage-digital" </w:delInstrText>
        </w:r>
        <w:r w:rsidR="00162ED6" w:rsidDel="007F409E">
          <w:fldChar w:fldCharType="separate"/>
        </w:r>
        <w:r w:rsidRPr="008C55D6" w:rsidDel="007F409E">
          <w:rPr>
            <w:rStyle w:val="Hyperlink"/>
            <w:sz w:val="20"/>
            <w:szCs w:val="20"/>
          </w:rPr>
          <w:delText>https://hbrg.org/2017/you-need-to-manage-digital</w:delText>
        </w:r>
        <w:r w:rsidR="00162ED6" w:rsidDel="007F409E">
          <w:rPr>
            <w:rStyle w:val="Hyperlink"/>
            <w:sz w:val="20"/>
            <w:szCs w:val="20"/>
          </w:rPr>
          <w:fldChar w:fldCharType="end"/>
        </w:r>
        <w:r w:rsidRPr="008C55D6" w:rsidDel="007F409E">
          <w:rPr>
            <w:szCs w:val="20"/>
          </w:rPr>
          <w:delText xml:space="preserve"> projects-for outcome-not-outputs.</w:delText>
        </w:r>
      </w:del>
    </w:p>
    <w:p w14:paraId="235E655E" w14:textId="2E51C222" w:rsidR="002D1980" w:rsidRPr="00D801EB" w:rsidDel="007F409E" w:rsidRDefault="002D1980" w:rsidP="007F409E">
      <w:pPr>
        <w:pStyle w:val="EndNoteBibliography"/>
        <w:spacing w:after="0"/>
        <w:rPr>
          <w:del w:id="1388" w:author="Kristin Helene Jørgensen Hafseld" w:date="2021-05-07T15:58:00Z"/>
          <w:noProof w:val="0"/>
        </w:rPr>
        <w:pPrChange w:id="1389" w:author="Kristin Helene Jørgensen Hafseld" w:date="2021-05-07T15:59:00Z">
          <w:pPr>
            <w:pStyle w:val="EndNoteBibliography"/>
            <w:spacing w:after="0"/>
          </w:pPr>
        </w:pPrChange>
      </w:pPr>
    </w:p>
    <w:p w14:paraId="7763942C" w14:textId="0C620E9F" w:rsidR="002D1980" w:rsidRPr="009B4A71" w:rsidDel="007F409E" w:rsidRDefault="002D1980" w:rsidP="007F409E">
      <w:pPr>
        <w:spacing w:after="0"/>
        <w:rPr>
          <w:del w:id="1390" w:author="Kristin Helene Jørgensen Hafseld" w:date="2021-05-07T15:58:00Z"/>
          <w:szCs w:val="20"/>
          <w:lang w:val="en-US"/>
        </w:rPr>
        <w:pPrChange w:id="1391" w:author="Kristin Helene Jørgensen Hafseld" w:date="2021-05-07T15:59:00Z">
          <w:pPr>
            <w:spacing w:after="0"/>
          </w:pPr>
        </w:pPrChange>
      </w:pPr>
      <w:del w:id="1392" w:author="Kristin Helene Jørgensen Hafseld" w:date="2021-05-07T15:58:00Z">
        <w:r w:rsidRPr="00937224" w:rsidDel="007F409E">
          <w:delText xml:space="preserve">[23] S. </w:delText>
        </w:r>
        <w:r w:rsidRPr="00937224" w:rsidDel="007F409E">
          <w:rPr>
            <w:noProof/>
          </w:rPr>
          <w:delText>Berghaus</w:delText>
        </w:r>
        <w:r w:rsidRPr="00937224" w:rsidDel="007F409E">
          <w:delText xml:space="preserve"> and A. Back, </w:delText>
        </w:r>
        <w:r w:rsidDel="007F409E">
          <w:delText>“</w:delText>
        </w:r>
        <w:r w:rsidRPr="009B4A71" w:rsidDel="007F409E">
          <w:rPr>
            <w:szCs w:val="20"/>
          </w:rPr>
          <w:delText>"Disentangling the Fuzzy Front End of Digital Transformation: Activities and Approaches," in Proceedings of International Conference on Information Systems, Seoul, South Korea, pp. 1-18.</w:delText>
        </w:r>
      </w:del>
    </w:p>
    <w:p w14:paraId="423851B2" w14:textId="28D798AB" w:rsidR="002D1980" w:rsidDel="007F409E" w:rsidRDefault="002D1980" w:rsidP="007F409E">
      <w:pPr>
        <w:pStyle w:val="EndNoteBibliography"/>
        <w:spacing w:after="0"/>
        <w:rPr>
          <w:del w:id="1393" w:author="Kristin Helene Jørgensen Hafseld" w:date="2021-05-07T15:58:00Z"/>
          <w:noProof w:val="0"/>
        </w:rPr>
        <w:pPrChange w:id="1394" w:author="Kristin Helene Jørgensen Hafseld" w:date="2021-05-07T15:59:00Z">
          <w:pPr>
            <w:pStyle w:val="EndNoteBibliography"/>
            <w:spacing w:after="0"/>
          </w:pPr>
        </w:pPrChange>
      </w:pPr>
    </w:p>
    <w:p w14:paraId="05A3014B" w14:textId="58D3540B" w:rsidR="002D1980" w:rsidDel="007F409E" w:rsidRDefault="002D1980" w:rsidP="007F409E">
      <w:pPr>
        <w:pStyle w:val="EndNoteBibliography"/>
        <w:spacing w:after="0"/>
        <w:rPr>
          <w:del w:id="1395" w:author="Kristin Helene Jørgensen Hafseld" w:date="2021-05-07T15:58:00Z"/>
          <w:noProof w:val="0"/>
        </w:rPr>
        <w:pPrChange w:id="1396" w:author="Kristin Helene Jørgensen Hafseld" w:date="2021-05-07T15:59:00Z">
          <w:pPr>
            <w:pStyle w:val="EndNoteBibliography"/>
            <w:spacing w:after="0"/>
          </w:pPr>
        </w:pPrChange>
      </w:pPr>
      <w:del w:id="1397" w:author="Kristin Helene Jørgensen Hafseld" w:date="2021-05-07T15:58:00Z">
        <w:r w:rsidRPr="00937224" w:rsidDel="007F409E">
          <w:rPr>
            <w:noProof w:val="0"/>
          </w:rPr>
          <w:delText>[24]</w:delText>
        </w:r>
        <w:r w:rsidDel="007F409E">
          <w:rPr>
            <w:noProof w:val="0"/>
          </w:rPr>
          <w:delText xml:space="preserve"> </w:delText>
        </w:r>
        <w:r w:rsidRPr="00937224" w:rsidDel="007F409E">
          <w:rPr>
            <w:noProof w:val="0"/>
          </w:rPr>
          <w:delText xml:space="preserve">M. Janssen, H. Van Der </w:delText>
        </w:r>
        <w:r w:rsidRPr="00937224" w:rsidDel="007F409E">
          <w:delText>Voort</w:delText>
        </w:r>
        <w:r w:rsidRPr="00937224" w:rsidDel="007F409E">
          <w:rPr>
            <w:noProof w:val="0"/>
          </w:rPr>
          <w:delText xml:space="preserve">, and A. F. van </w:delText>
        </w:r>
        <w:r w:rsidRPr="00937224" w:rsidDel="007F409E">
          <w:delText xml:space="preserve">Veenstra, </w:delText>
        </w:r>
        <w:r w:rsidDel="007F409E">
          <w:rPr>
            <w:noProof w:val="0"/>
          </w:rPr>
          <w:delText>“</w:delText>
        </w:r>
        <w:r w:rsidRPr="00937224" w:rsidDel="007F409E">
          <w:rPr>
            <w:noProof w:val="0"/>
          </w:rPr>
          <w:delText>Failure of large transformation projects from the viewpoint of complex adaptive systems: Management principles for dealing with project dynamics,</w:delText>
        </w:r>
        <w:r w:rsidDel="007F409E">
          <w:rPr>
            <w:noProof w:val="0"/>
          </w:rPr>
          <w:delText>”</w:delText>
        </w:r>
        <w:r w:rsidRPr="00937224" w:rsidDel="007F409E">
          <w:rPr>
            <w:noProof w:val="0"/>
          </w:rPr>
          <w:delText xml:space="preserve"> </w:delText>
        </w:r>
        <w:r w:rsidRPr="00937224" w:rsidDel="007F409E">
          <w:rPr>
            <w:i/>
            <w:noProof w:val="0"/>
          </w:rPr>
          <w:delText>Information Systems Frontiers</w:delText>
        </w:r>
        <w:r w:rsidRPr="001736C6" w:rsidDel="007F409E">
          <w:rPr>
            <w:iCs/>
            <w:noProof w:val="0"/>
          </w:rPr>
          <w:delText xml:space="preserve">, </w:delText>
        </w:r>
        <w:r w:rsidRPr="00937224" w:rsidDel="007F409E">
          <w:rPr>
            <w:noProof w:val="0"/>
          </w:rPr>
          <w:delText>vol. 17, no. 1, pp. 15</w:delText>
        </w:r>
        <w:r w:rsidDel="007F409E">
          <w:rPr>
            <w:noProof w:val="0"/>
          </w:rPr>
          <w:delText>–</w:delText>
        </w:r>
        <w:r w:rsidRPr="00937224" w:rsidDel="007F409E">
          <w:rPr>
            <w:noProof w:val="0"/>
          </w:rPr>
          <w:delText>29, 2015.</w:delText>
        </w:r>
      </w:del>
    </w:p>
    <w:p w14:paraId="597555BD" w14:textId="3E4C14D8" w:rsidR="002D1980" w:rsidRPr="00937224" w:rsidDel="007F409E" w:rsidRDefault="002D1980" w:rsidP="007F409E">
      <w:pPr>
        <w:pStyle w:val="EndNoteBibliography"/>
        <w:spacing w:after="0"/>
        <w:rPr>
          <w:del w:id="1398" w:author="Kristin Helene Jørgensen Hafseld" w:date="2021-05-07T15:58:00Z"/>
          <w:noProof w:val="0"/>
        </w:rPr>
        <w:pPrChange w:id="1399" w:author="Kristin Helene Jørgensen Hafseld" w:date="2021-05-07T15:59:00Z">
          <w:pPr>
            <w:pStyle w:val="EndNoteBibliography"/>
            <w:spacing w:after="0"/>
          </w:pPr>
        </w:pPrChange>
      </w:pPr>
    </w:p>
    <w:p w14:paraId="0567160B" w14:textId="1B2F688D" w:rsidR="002D1980" w:rsidDel="007F409E" w:rsidRDefault="002D1980" w:rsidP="007F409E">
      <w:pPr>
        <w:pStyle w:val="EndNoteBibliography"/>
        <w:spacing w:after="0"/>
        <w:rPr>
          <w:del w:id="1400" w:author="Kristin Helene Jørgensen Hafseld" w:date="2021-05-07T15:58:00Z"/>
          <w:noProof w:val="0"/>
        </w:rPr>
        <w:pPrChange w:id="1401" w:author="Kristin Helene Jørgensen Hafseld" w:date="2021-05-07T15:59:00Z">
          <w:pPr>
            <w:pStyle w:val="EndNoteBibliography"/>
            <w:spacing w:after="0"/>
          </w:pPr>
        </w:pPrChange>
      </w:pPr>
      <w:del w:id="1402" w:author="Kristin Helene Jørgensen Hafseld" w:date="2021-05-07T15:58:00Z">
        <w:r w:rsidRPr="00937224" w:rsidDel="007F409E">
          <w:rPr>
            <w:noProof w:val="0"/>
          </w:rPr>
          <w:delText>[25]</w:delText>
        </w:r>
        <w:r w:rsidDel="007F409E">
          <w:rPr>
            <w:noProof w:val="0"/>
          </w:rPr>
          <w:delText xml:space="preserve"> </w:delText>
        </w:r>
        <w:r w:rsidRPr="00937224" w:rsidDel="007F409E">
          <w:rPr>
            <w:noProof w:val="0"/>
          </w:rPr>
          <w:delText xml:space="preserve">A. Singh and T. Hess, </w:delText>
        </w:r>
        <w:r w:rsidDel="007F409E">
          <w:rPr>
            <w:noProof w:val="0"/>
          </w:rPr>
          <w:delText>“</w:delText>
        </w:r>
        <w:r w:rsidRPr="00937224" w:rsidDel="007F409E">
          <w:rPr>
            <w:noProof w:val="0"/>
          </w:rPr>
          <w:delText xml:space="preserve">How </w:delText>
        </w:r>
        <w:r w:rsidDel="007F409E">
          <w:rPr>
            <w:noProof w:val="0"/>
          </w:rPr>
          <w:delText>c</w:delText>
        </w:r>
        <w:r w:rsidRPr="00937224" w:rsidDel="007F409E">
          <w:rPr>
            <w:noProof w:val="0"/>
          </w:rPr>
          <w:delText xml:space="preserve">hief </w:delText>
        </w:r>
        <w:r w:rsidDel="007F409E">
          <w:rPr>
            <w:noProof w:val="0"/>
          </w:rPr>
          <w:delText>d</w:delText>
        </w:r>
        <w:r w:rsidRPr="00937224" w:rsidDel="007F409E">
          <w:rPr>
            <w:noProof w:val="0"/>
          </w:rPr>
          <w:delText xml:space="preserve">igital </w:delText>
        </w:r>
        <w:r w:rsidDel="007F409E">
          <w:rPr>
            <w:noProof w:val="0"/>
          </w:rPr>
          <w:delText>o</w:delText>
        </w:r>
        <w:r w:rsidRPr="00937224" w:rsidDel="007F409E">
          <w:rPr>
            <w:noProof w:val="0"/>
          </w:rPr>
          <w:delText>fficers promote the digital transformation of their companies,</w:delText>
        </w:r>
        <w:r w:rsidDel="007F409E">
          <w:rPr>
            <w:noProof w:val="0"/>
          </w:rPr>
          <w:delText>”</w:delText>
        </w:r>
        <w:r w:rsidRPr="00937224" w:rsidDel="007F409E">
          <w:rPr>
            <w:noProof w:val="0"/>
          </w:rPr>
          <w:delText xml:space="preserve"> </w:delText>
        </w:r>
        <w:r w:rsidRPr="00937224" w:rsidDel="007F409E">
          <w:rPr>
            <w:i/>
            <w:noProof w:val="0"/>
          </w:rPr>
          <w:delText>MIS Quarterly Executive</w:delText>
        </w:r>
        <w:r w:rsidRPr="001736C6" w:rsidDel="007F409E">
          <w:rPr>
            <w:iCs/>
            <w:noProof w:val="0"/>
          </w:rPr>
          <w:delText xml:space="preserve">, </w:delText>
        </w:r>
        <w:r w:rsidRPr="00937224" w:rsidDel="007F409E">
          <w:rPr>
            <w:noProof w:val="0"/>
          </w:rPr>
          <w:delText>vol. 16, no. 1, 2017.</w:delText>
        </w:r>
      </w:del>
    </w:p>
    <w:p w14:paraId="5EC56A6D" w14:textId="04CA9B81" w:rsidR="002D1980" w:rsidRPr="00937224" w:rsidDel="007F409E" w:rsidRDefault="002D1980" w:rsidP="007F409E">
      <w:pPr>
        <w:pStyle w:val="EndNoteBibliography"/>
        <w:spacing w:after="0"/>
        <w:rPr>
          <w:del w:id="1403" w:author="Kristin Helene Jørgensen Hafseld" w:date="2021-05-07T15:58:00Z"/>
          <w:noProof w:val="0"/>
        </w:rPr>
        <w:pPrChange w:id="1404" w:author="Kristin Helene Jørgensen Hafseld" w:date="2021-05-07T15:59:00Z">
          <w:pPr>
            <w:pStyle w:val="EndNoteBibliography"/>
            <w:spacing w:after="0"/>
          </w:pPr>
        </w:pPrChange>
      </w:pPr>
    </w:p>
    <w:p w14:paraId="5690CDE9" w14:textId="08ECEC69" w:rsidR="002D1980" w:rsidDel="007F409E" w:rsidRDefault="002D1980" w:rsidP="007F409E">
      <w:pPr>
        <w:pStyle w:val="EndNoteBibliography"/>
        <w:spacing w:after="0"/>
        <w:rPr>
          <w:del w:id="1405" w:author="Kristin Helene Jørgensen Hafseld" w:date="2021-05-07T15:58:00Z"/>
        </w:rPr>
        <w:pPrChange w:id="1406" w:author="Kristin Helene Jørgensen Hafseld" w:date="2021-05-07T15:59:00Z">
          <w:pPr>
            <w:pStyle w:val="EndNoteBibliography"/>
            <w:spacing w:after="0"/>
          </w:pPr>
        </w:pPrChange>
      </w:pPr>
      <w:del w:id="1407" w:author="Kristin Helene Jørgensen Hafseld" w:date="2021-05-07T15:58:00Z">
        <w:r w:rsidRPr="00011F5C" w:rsidDel="007F409E">
          <w:delText>[26] S. I. Bretschneider and I. Mergel, “Technology and public management information systems</w:delText>
        </w:r>
        <w:r w:rsidDel="007F409E">
          <w:delText>: Where have we been and where are we going</w:delText>
        </w:r>
        <w:r w:rsidRPr="00011F5C" w:rsidDel="007F409E">
          <w:delText xml:space="preserve">,” </w:delText>
        </w:r>
        <w:r w:rsidDel="007F409E">
          <w:delText xml:space="preserve">in </w:delText>
        </w:r>
        <w:r w:rsidRPr="00011F5C" w:rsidDel="007F409E">
          <w:rPr>
            <w:i/>
          </w:rPr>
          <w:delText>The State of Public Administration: Issues, Challenges, and Opportunities</w:delText>
        </w:r>
        <w:r w:rsidRPr="001736C6" w:rsidDel="007F409E">
          <w:rPr>
            <w:iCs/>
          </w:rPr>
          <w:delText xml:space="preserve">, </w:delText>
        </w:r>
        <w:r w:rsidDel="007F409E">
          <w:rPr>
            <w:iCs/>
          </w:rPr>
          <w:delText xml:space="preserve">D. C. Menzel and J. D. White, Eds. Abingdon, UK: Routledge, 2011, </w:delText>
        </w:r>
        <w:r w:rsidRPr="00011F5C" w:rsidDel="007F409E">
          <w:delText>pp. 187–203.</w:delText>
        </w:r>
      </w:del>
    </w:p>
    <w:p w14:paraId="0C383638" w14:textId="0436367D" w:rsidR="002D1980" w:rsidRPr="00937224" w:rsidDel="007F409E" w:rsidRDefault="002D1980" w:rsidP="007F409E">
      <w:pPr>
        <w:pStyle w:val="EndNoteBibliography"/>
        <w:spacing w:after="0"/>
        <w:rPr>
          <w:del w:id="1408" w:author="Kristin Helene Jørgensen Hafseld" w:date="2021-05-07T15:58:00Z"/>
          <w:noProof w:val="0"/>
        </w:rPr>
        <w:pPrChange w:id="1409" w:author="Kristin Helene Jørgensen Hafseld" w:date="2021-05-07T15:59:00Z">
          <w:pPr>
            <w:pStyle w:val="EndNoteBibliography"/>
            <w:spacing w:after="0"/>
          </w:pPr>
        </w:pPrChange>
      </w:pPr>
    </w:p>
    <w:p w14:paraId="6384BC43" w14:textId="645FE9A6" w:rsidR="002D1980" w:rsidDel="007F409E" w:rsidRDefault="002D1980" w:rsidP="007F409E">
      <w:pPr>
        <w:pStyle w:val="EndNoteBibliography"/>
        <w:spacing w:after="0"/>
        <w:rPr>
          <w:del w:id="1410" w:author="Kristin Helene Jørgensen Hafseld" w:date="2021-05-07T15:58:00Z"/>
        </w:rPr>
        <w:pPrChange w:id="1411" w:author="Kristin Helene Jørgensen Hafseld" w:date="2021-05-07T15:59:00Z">
          <w:pPr>
            <w:pStyle w:val="EndNoteBibliography"/>
            <w:spacing w:after="0"/>
          </w:pPr>
        </w:pPrChange>
      </w:pPr>
      <w:del w:id="1412" w:author="Kristin Helene Jørgensen Hafseld" w:date="2021-05-07T15:58:00Z">
        <w:r w:rsidRPr="00937224" w:rsidDel="007F409E">
          <w:delText>[27]</w:delText>
        </w:r>
        <w:r w:rsidDel="007F409E">
          <w:delText xml:space="preserve"> </w:delText>
        </w:r>
        <w:r w:rsidRPr="00937224" w:rsidDel="007F409E">
          <w:delText xml:space="preserve">M. Janssen and H. Van Der Voort, </w:delText>
        </w:r>
        <w:r w:rsidDel="007F409E">
          <w:delText>“</w:delText>
        </w:r>
        <w:r w:rsidRPr="00937224" w:rsidDel="007F409E">
          <w:delText>Adaptive governance: Towards a stable, accountable and responsive government,</w:delText>
        </w:r>
        <w:r w:rsidDel="007F409E">
          <w:delText>”</w:delText>
        </w:r>
        <w:r w:rsidRPr="00937224" w:rsidDel="007F409E">
          <w:delText xml:space="preserve"> </w:delText>
        </w:r>
        <w:r w:rsidRPr="001736C6" w:rsidDel="007F409E">
          <w:rPr>
            <w:i/>
            <w:iCs/>
          </w:rPr>
          <w:delText>Government Information Quarterly</w:delText>
        </w:r>
        <w:r w:rsidDel="007F409E">
          <w:delText>, vol. 3, no. 1, pp. 1–5</w:delText>
        </w:r>
        <w:r w:rsidRPr="00011F5C" w:rsidDel="007F409E">
          <w:delText>, 2016.</w:delText>
        </w:r>
      </w:del>
    </w:p>
    <w:p w14:paraId="76373FD6" w14:textId="4E937253" w:rsidR="002D1980" w:rsidRPr="00937224" w:rsidDel="007F409E" w:rsidRDefault="002D1980" w:rsidP="007F409E">
      <w:pPr>
        <w:pStyle w:val="EndNoteBibliography"/>
        <w:spacing w:after="0"/>
        <w:rPr>
          <w:del w:id="1413" w:author="Kristin Helene Jørgensen Hafseld" w:date="2021-05-07T15:58:00Z"/>
          <w:noProof w:val="0"/>
        </w:rPr>
        <w:pPrChange w:id="1414" w:author="Kristin Helene Jørgensen Hafseld" w:date="2021-05-07T15:59:00Z">
          <w:pPr>
            <w:pStyle w:val="EndNoteBibliography"/>
            <w:spacing w:after="0"/>
          </w:pPr>
        </w:pPrChange>
      </w:pPr>
    </w:p>
    <w:p w14:paraId="4098EB5B" w14:textId="755816CA" w:rsidR="002D1980" w:rsidDel="007F409E" w:rsidRDefault="002D1980" w:rsidP="007F409E">
      <w:pPr>
        <w:pStyle w:val="EndNoteBibliography"/>
        <w:spacing w:after="0"/>
        <w:rPr>
          <w:del w:id="1415" w:author="Kristin Helene Jørgensen Hafseld" w:date="2021-05-07T15:58:00Z"/>
          <w:noProof w:val="0"/>
        </w:rPr>
        <w:pPrChange w:id="1416" w:author="Kristin Helene Jørgensen Hafseld" w:date="2021-05-07T15:59:00Z">
          <w:pPr>
            <w:pStyle w:val="EndNoteBibliography"/>
            <w:spacing w:after="0"/>
          </w:pPr>
        </w:pPrChange>
      </w:pPr>
      <w:del w:id="1417" w:author="Kristin Helene Jørgensen Hafseld" w:date="2021-05-07T15:58:00Z">
        <w:r w:rsidRPr="00937224" w:rsidDel="007F409E">
          <w:rPr>
            <w:noProof w:val="0"/>
          </w:rPr>
          <w:delText>[28]</w:delText>
        </w:r>
        <w:r w:rsidDel="007F409E">
          <w:rPr>
            <w:noProof w:val="0"/>
          </w:rPr>
          <w:delText xml:space="preserve"> </w:delText>
        </w:r>
        <w:r w:rsidRPr="00937224" w:rsidDel="007F409E">
          <w:rPr>
            <w:noProof w:val="0"/>
          </w:rPr>
          <w:delText xml:space="preserve">Y.-C. Chen and J. Lee, </w:delText>
        </w:r>
        <w:r w:rsidDel="007F409E">
          <w:rPr>
            <w:noProof w:val="0"/>
          </w:rPr>
          <w:delText>“</w:delText>
        </w:r>
        <w:r w:rsidRPr="00937224" w:rsidDel="007F409E">
          <w:rPr>
            <w:noProof w:val="0"/>
          </w:rPr>
          <w:delText>Collaborative data networks for public service: governance, management, and performance,</w:delText>
        </w:r>
        <w:r w:rsidDel="007F409E">
          <w:rPr>
            <w:noProof w:val="0"/>
          </w:rPr>
          <w:delText>”</w:delText>
        </w:r>
        <w:r w:rsidRPr="00937224" w:rsidDel="007F409E">
          <w:rPr>
            <w:noProof w:val="0"/>
          </w:rPr>
          <w:delText xml:space="preserve"> </w:delText>
        </w:r>
        <w:r w:rsidRPr="00937224" w:rsidDel="007F409E">
          <w:rPr>
            <w:i/>
            <w:noProof w:val="0"/>
          </w:rPr>
          <w:delText>Public Manag</w:delText>
        </w:r>
        <w:r w:rsidDel="007F409E">
          <w:rPr>
            <w:i/>
            <w:noProof w:val="0"/>
          </w:rPr>
          <w:delText>ement</w:delText>
        </w:r>
        <w:r w:rsidRPr="00937224" w:rsidDel="007F409E">
          <w:rPr>
            <w:i/>
            <w:noProof w:val="0"/>
          </w:rPr>
          <w:delText xml:space="preserve"> Rev</w:delText>
        </w:r>
        <w:r w:rsidDel="007F409E">
          <w:rPr>
            <w:i/>
            <w:noProof w:val="0"/>
          </w:rPr>
          <w:delText>iew</w:delText>
        </w:r>
        <w:r w:rsidRPr="001736C6" w:rsidDel="007F409E">
          <w:rPr>
            <w:iCs/>
            <w:noProof w:val="0"/>
          </w:rPr>
          <w:delText xml:space="preserve">, </w:delText>
        </w:r>
        <w:r w:rsidRPr="00937224" w:rsidDel="007F409E">
          <w:rPr>
            <w:noProof w:val="0"/>
          </w:rPr>
          <w:delText>vol. 20, no. 5, pp. 672</w:delText>
        </w:r>
        <w:r w:rsidDel="007F409E">
          <w:rPr>
            <w:noProof w:val="0"/>
          </w:rPr>
          <w:delText>–</w:delText>
        </w:r>
        <w:r w:rsidRPr="00937224" w:rsidDel="007F409E">
          <w:rPr>
            <w:noProof w:val="0"/>
          </w:rPr>
          <w:delText>690, 2018.</w:delText>
        </w:r>
      </w:del>
    </w:p>
    <w:p w14:paraId="4589CA37" w14:textId="4F6F3220" w:rsidR="002D1980" w:rsidRPr="00937224" w:rsidDel="007F409E" w:rsidRDefault="002D1980" w:rsidP="007F409E">
      <w:pPr>
        <w:pStyle w:val="EndNoteBibliography"/>
        <w:spacing w:after="0"/>
        <w:rPr>
          <w:del w:id="1418" w:author="Kristin Helene Jørgensen Hafseld" w:date="2021-05-07T15:58:00Z"/>
          <w:noProof w:val="0"/>
        </w:rPr>
        <w:pPrChange w:id="1419" w:author="Kristin Helene Jørgensen Hafseld" w:date="2021-05-07T15:59:00Z">
          <w:pPr>
            <w:pStyle w:val="EndNoteBibliography"/>
            <w:spacing w:after="0"/>
          </w:pPr>
        </w:pPrChange>
      </w:pPr>
    </w:p>
    <w:p w14:paraId="521F76BF" w14:textId="41467851" w:rsidR="002D1980" w:rsidDel="007F409E" w:rsidRDefault="002D1980" w:rsidP="007F409E">
      <w:pPr>
        <w:pStyle w:val="EndNoteBibliography"/>
        <w:spacing w:after="0"/>
        <w:rPr>
          <w:del w:id="1420" w:author="Kristin Helene Jørgensen Hafseld" w:date="2021-05-07T15:58:00Z"/>
        </w:rPr>
        <w:pPrChange w:id="1421" w:author="Kristin Helene Jørgensen Hafseld" w:date="2021-05-07T15:59:00Z">
          <w:pPr>
            <w:pStyle w:val="EndNoteBibliography"/>
            <w:spacing w:after="0"/>
          </w:pPr>
        </w:pPrChange>
      </w:pPr>
      <w:del w:id="1422" w:author="Kristin Helene Jørgensen Hafseld" w:date="2021-05-07T15:58:00Z">
        <w:r w:rsidRPr="00937224" w:rsidDel="007F409E">
          <w:delText>[29]</w:delText>
        </w:r>
        <w:r w:rsidDel="007F409E">
          <w:delText xml:space="preserve"> </w:delText>
        </w:r>
        <w:r w:rsidRPr="00937224" w:rsidDel="007F409E">
          <w:delText xml:space="preserve">S. Morcov, L. Pintelon, and R. Kusters, </w:delText>
        </w:r>
        <w:r w:rsidDel="007F409E">
          <w:delText>“</w:delText>
        </w:r>
        <w:r w:rsidRPr="00937224" w:rsidDel="007F409E">
          <w:delText xml:space="preserve">Definitions, characteristics and measures of IT project complexity </w:delText>
        </w:r>
        <w:r w:rsidRPr="0051668B" w:rsidDel="007F409E">
          <w:delText>-</w:delText>
        </w:r>
        <w:r w:rsidRPr="00937224" w:rsidDel="007F409E">
          <w:delText xml:space="preserve"> a systematic literature review,</w:delText>
        </w:r>
        <w:r w:rsidDel="007F409E">
          <w:delText>”</w:delText>
        </w:r>
        <w:r w:rsidRPr="00937224" w:rsidDel="007F409E">
          <w:delText xml:space="preserve"> </w:delText>
        </w:r>
        <w:r w:rsidRPr="001736C6" w:rsidDel="007F409E">
          <w:rPr>
            <w:i/>
            <w:iCs/>
          </w:rPr>
          <w:delText>International Journal of Systems Information and Project Management</w:delText>
        </w:r>
        <w:r w:rsidDel="007F409E">
          <w:delText xml:space="preserve">, </w:delText>
        </w:r>
        <w:r w:rsidRPr="0051668B" w:rsidDel="007F409E">
          <w:delText>doi: 10.12821/ijispm080201</w:delText>
        </w:r>
        <w:r w:rsidDel="007F409E">
          <w:delText>, 2020.</w:delText>
        </w:r>
      </w:del>
    </w:p>
    <w:p w14:paraId="1C1B6444" w14:textId="47828D53" w:rsidR="002D1980" w:rsidRPr="00937224" w:rsidDel="007F409E" w:rsidRDefault="002D1980" w:rsidP="007F409E">
      <w:pPr>
        <w:pStyle w:val="EndNoteBibliography"/>
        <w:spacing w:after="0"/>
        <w:rPr>
          <w:del w:id="1423" w:author="Kristin Helene Jørgensen Hafseld" w:date="2021-05-07T15:58:00Z"/>
        </w:rPr>
        <w:pPrChange w:id="1424" w:author="Kristin Helene Jørgensen Hafseld" w:date="2021-05-07T15:59:00Z">
          <w:pPr>
            <w:pStyle w:val="EndNoteBibliography"/>
            <w:spacing w:after="0"/>
          </w:pPr>
        </w:pPrChange>
      </w:pPr>
    </w:p>
    <w:p w14:paraId="61E2473D" w14:textId="038C0599" w:rsidR="002D1980" w:rsidDel="007F409E" w:rsidRDefault="002D1980" w:rsidP="007F409E">
      <w:pPr>
        <w:pStyle w:val="EndNoteBibliography"/>
        <w:spacing w:after="0"/>
        <w:rPr>
          <w:del w:id="1425" w:author="Kristin Helene Jørgensen Hafseld" w:date="2021-05-07T15:58:00Z"/>
        </w:rPr>
        <w:pPrChange w:id="1426" w:author="Kristin Helene Jørgensen Hafseld" w:date="2021-05-07T15:59:00Z">
          <w:pPr>
            <w:pStyle w:val="EndNoteBibliography"/>
            <w:spacing w:after="0"/>
          </w:pPr>
        </w:pPrChange>
      </w:pPr>
      <w:del w:id="1427" w:author="Kristin Helene Jørgensen Hafseld" w:date="2021-05-07T15:58:00Z">
        <w:r w:rsidRPr="00937224" w:rsidDel="007F409E">
          <w:delText>[30]</w:delText>
        </w:r>
        <w:r w:rsidDel="007F409E">
          <w:delText xml:space="preserve"> </w:delText>
        </w:r>
        <w:r w:rsidRPr="00937224" w:rsidDel="007F409E">
          <w:delText xml:space="preserve">L. A. Vidal and F. Marle, </w:delText>
        </w:r>
        <w:r w:rsidDel="007F409E">
          <w:delText>“</w:delText>
        </w:r>
        <w:r w:rsidRPr="00937224" w:rsidDel="007F409E">
          <w:delText xml:space="preserve">Understanding project complexity: </w:delText>
        </w:r>
        <w:r w:rsidDel="007F409E">
          <w:delText>I</w:delText>
        </w:r>
        <w:r w:rsidRPr="00937224" w:rsidDel="007F409E">
          <w:delText>mplications on project management,</w:delText>
        </w:r>
        <w:r w:rsidDel="007F409E">
          <w:delText>”</w:delText>
        </w:r>
        <w:r w:rsidRPr="00937224" w:rsidDel="007F409E">
          <w:delText xml:space="preserve"> </w:delText>
        </w:r>
        <w:r w:rsidRPr="00937224" w:rsidDel="007F409E">
          <w:rPr>
            <w:i/>
          </w:rPr>
          <w:delText>Kybernetes</w:delText>
        </w:r>
        <w:r w:rsidRPr="001736C6" w:rsidDel="007F409E">
          <w:rPr>
            <w:iCs/>
          </w:rPr>
          <w:delText xml:space="preserve">, </w:delText>
        </w:r>
        <w:r w:rsidRPr="00937224" w:rsidDel="007F409E">
          <w:delText>vol. 37, no. 8, pp. 1094</w:delText>
        </w:r>
        <w:r w:rsidDel="007F409E">
          <w:delText>–</w:delText>
        </w:r>
        <w:r w:rsidRPr="00937224" w:rsidDel="007F409E">
          <w:delText>1110, 2008.</w:delText>
        </w:r>
      </w:del>
    </w:p>
    <w:p w14:paraId="40D3D463" w14:textId="2DBF77D4" w:rsidR="002D1980" w:rsidRPr="00937224" w:rsidDel="007F409E" w:rsidRDefault="002D1980" w:rsidP="007F409E">
      <w:pPr>
        <w:pStyle w:val="EndNoteBibliography"/>
        <w:spacing w:after="0"/>
        <w:rPr>
          <w:del w:id="1428" w:author="Kristin Helene Jørgensen Hafseld" w:date="2021-05-07T15:58:00Z"/>
          <w:noProof w:val="0"/>
        </w:rPr>
        <w:pPrChange w:id="1429" w:author="Kristin Helene Jørgensen Hafseld" w:date="2021-05-07T15:59:00Z">
          <w:pPr>
            <w:pStyle w:val="EndNoteBibliography"/>
            <w:spacing w:after="0"/>
          </w:pPr>
        </w:pPrChange>
      </w:pPr>
    </w:p>
    <w:p w14:paraId="1987C304" w14:textId="181F4931" w:rsidR="002D1980" w:rsidRPr="00780A5E" w:rsidDel="007F409E" w:rsidRDefault="002D1980" w:rsidP="007F409E">
      <w:pPr>
        <w:spacing w:after="0"/>
        <w:rPr>
          <w:del w:id="1430" w:author="Kristin Helene Jørgensen Hafseld" w:date="2021-05-07T15:58:00Z"/>
          <w:szCs w:val="20"/>
        </w:rPr>
        <w:pPrChange w:id="1431" w:author="Kristin Helene Jørgensen Hafseld" w:date="2021-05-07T15:59:00Z">
          <w:pPr>
            <w:spacing w:after="0"/>
          </w:pPr>
        </w:pPrChange>
      </w:pPr>
      <w:del w:id="1432" w:author="Kristin Helene Jørgensen Hafseld" w:date="2021-05-07T15:58:00Z">
        <w:r w:rsidRPr="00937224" w:rsidDel="007F409E">
          <w:delText>[31]</w:delText>
        </w:r>
        <w:r w:rsidDel="007F409E">
          <w:delText xml:space="preserve"> </w:delText>
        </w:r>
        <w:r w:rsidRPr="00937224" w:rsidDel="007F409E">
          <w:delText xml:space="preserve">C. </w:delText>
        </w:r>
        <w:r w:rsidRPr="00937224" w:rsidDel="007F409E">
          <w:rPr>
            <w:noProof/>
          </w:rPr>
          <w:delText>Gurtinez and</w:delText>
        </w:r>
        <w:r w:rsidRPr="00937224" w:rsidDel="007F409E">
          <w:delText xml:space="preserve"> B. A.</w:delText>
        </w:r>
        <w:r w:rsidDel="007F409E">
          <w:delText>,</w:delText>
        </w:r>
        <w:r w:rsidRPr="00937224" w:rsidDel="007F409E">
          <w:delText xml:space="preserve"> </w:delText>
        </w:r>
        <w:r w:rsidRPr="00780A5E" w:rsidDel="007F409E">
          <w:rPr>
            <w:szCs w:val="20"/>
          </w:rPr>
          <w:delText>"An extended literature review of organizational factors impacting</w:delText>
        </w:r>
      </w:del>
    </w:p>
    <w:p w14:paraId="08513D42" w14:textId="6698AB74" w:rsidR="002D1980" w:rsidRPr="00780A5E" w:rsidDel="007F409E" w:rsidRDefault="002D1980" w:rsidP="007F409E">
      <w:pPr>
        <w:pStyle w:val="p1"/>
        <w:ind w:left="0" w:firstLine="0"/>
        <w:rPr>
          <w:del w:id="1433" w:author="Kristin Helene Jørgensen Hafseld" w:date="2021-05-07T15:58:00Z"/>
          <w:rFonts w:ascii="Times New Roman" w:hAnsi="Times New Roman"/>
          <w:i/>
          <w:iCs/>
          <w:sz w:val="20"/>
          <w:szCs w:val="20"/>
        </w:rPr>
        <w:pPrChange w:id="1434" w:author="Kristin Helene Jørgensen Hafseld" w:date="2021-05-07T15:59:00Z">
          <w:pPr>
            <w:pStyle w:val="p1"/>
          </w:pPr>
        </w:pPrChange>
      </w:pPr>
      <w:del w:id="1435" w:author="Kristin Helene Jørgensen Hafseld" w:date="2021-05-07T15:58:00Z">
        <w:r w:rsidRPr="00780A5E" w:rsidDel="007F409E">
          <w:rPr>
            <w:rFonts w:ascii="Times New Roman" w:hAnsi="Times New Roman"/>
            <w:noProof/>
            <w:sz w:val="20"/>
            <w:szCs w:val="20"/>
          </w:rPr>
          <w:delText>project</w:delText>
        </w:r>
        <w:r w:rsidRPr="00780A5E" w:rsidDel="007F409E">
          <w:rPr>
            <w:rFonts w:ascii="Times New Roman" w:hAnsi="Times New Roman"/>
            <w:sz w:val="20"/>
            <w:szCs w:val="20"/>
          </w:rPr>
          <w:delText xml:space="preserve"> management complexity. ," in </w:delText>
        </w:r>
        <w:r w:rsidRPr="00780A5E" w:rsidDel="007F409E">
          <w:rPr>
            <w:rFonts w:ascii="Times New Roman" w:hAnsi="Times New Roman"/>
            <w:i/>
            <w:iCs/>
            <w:sz w:val="20"/>
            <w:szCs w:val="20"/>
          </w:rPr>
          <w:delText xml:space="preserve">28th </w:delText>
        </w:r>
        <w:r w:rsidRPr="00D801EB" w:rsidDel="007F409E">
          <w:rPr>
            <w:rFonts w:ascii="Times New Roman" w:hAnsi="Times New Roman"/>
            <w:i/>
            <w:iCs/>
            <w:sz w:val="20"/>
            <w:szCs w:val="20"/>
          </w:rPr>
          <w:delText>International Project Management Association (</w:delText>
        </w:r>
        <w:r w:rsidRPr="00780A5E" w:rsidDel="007F409E">
          <w:rPr>
            <w:rFonts w:ascii="Times New Roman" w:hAnsi="Times New Roman"/>
            <w:i/>
            <w:iCs/>
            <w:sz w:val="20"/>
            <w:szCs w:val="20"/>
          </w:rPr>
          <w:delText>IPMA</w:delText>
        </w:r>
        <w:r w:rsidRPr="00D801EB" w:rsidDel="007F409E">
          <w:rPr>
            <w:rFonts w:ascii="Times New Roman" w:hAnsi="Times New Roman"/>
            <w:i/>
            <w:iCs/>
            <w:sz w:val="20"/>
            <w:szCs w:val="20"/>
          </w:rPr>
          <w:delText>)</w:delText>
        </w:r>
        <w:r w:rsidRPr="00780A5E" w:rsidDel="007F409E">
          <w:rPr>
            <w:rFonts w:ascii="Times New Roman" w:hAnsi="Times New Roman"/>
            <w:i/>
            <w:iCs/>
            <w:sz w:val="20"/>
            <w:szCs w:val="20"/>
          </w:rPr>
          <w:delText xml:space="preserve"> </w:delText>
        </w:r>
      </w:del>
    </w:p>
    <w:p w14:paraId="2FA7C76C" w14:textId="33AAD82F" w:rsidR="002D1980" w:rsidRPr="00780A5E" w:rsidDel="007F409E" w:rsidRDefault="002D1980" w:rsidP="007F409E">
      <w:pPr>
        <w:pStyle w:val="p1"/>
        <w:ind w:left="0" w:firstLine="0"/>
        <w:rPr>
          <w:del w:id="1436" w:author="Kristin Helene Jørgensen Hafseld" w:date="2021-05-07T15:58:00Z"/>
          <w:rFonts w:ascii="Times New Roman" w:hAnsi="Times New Roman"/>
          <w:sz w:val="20"/>
          <w:szCs w:val="20"/>
        </w:rPr>
        <w:pPrChange w:id="1437" w:author="Kristin Helene Jørgensen Hafseld" w:date="2021-05-07T15:59:00Z">
          <w:pPr>
            <w:pStyle w:val="p1"/>
          </w:pPr>
        </w:pPrChange>
      </w:pPr>
      <w:del w:id="1438" w:author="Kristin Helene Jørgensen Hafseld" w:date="2021-05-07T15:58:00Z">
        <w:r w:rsidRPr="00780A5E" w:rsidDel="007F409E">
          <w:rPr>
            <w:rFonts w:ascii="Times New Roman" w:hAnsi="Times New Roman"/>
            <w:i/>
            <w:iCs/>
            <w:sz w:val="20"/>
            <w:szCs w:val="20"/>
          </w:rPr>
          <w:delText>World Congress</w:delText>
        </w:r>
        <w:r w:rsidRPr="00780A5E" w:rsidDel="007F409E">
          <w:rPr>
            <w:rFonts w:ascii="Times New Roman" w:hAnsi="Times New Roman"/>
            <w:sz w:val="20"/>
            <w:szCs w:val="20"/>
          </w:rPr>
          <w:delText xml:space="preserve">, </w:delText>
        </w:r>
        <w:r w:rsidRPr="00422289" w:rsidDel="007F409E">
          <w:rPr>
            <w:rFonts w:ascii="Times New Roman" w:hAnsi="Times New Roman"/>
            <w:noProof/>
            <w:sz w:val="20"/>
            <w:szCs w:val="20"/>
            <w:lang w:val="en-GB"/>
          </w:rPr>
          <w:delText>Rotterdam</w:delText>
        </w:r>
        <w:r w:rsidRPr="00780A5E" w:rsidDel="007F409E">
          <w:rPr>
            <w:rFonts w:ascii="Times New Roman" w:hAnsi="Times New Roman"/>
            <w:sz w:val="20"/>
            <w:szCs w:val="20"/>
          </w:rPr>
          <w:delText>, Netherland, 2014, p.10</w:delText>
        </w:r>
      </w:del>
    </w:p>
    <w:p w14:paraId="529A47C9" w14:textId="3C343F18" w:rsidR="002D1980" w:rsidRPr="00D801EB" w:rsidDel="007F409E" w:rsidRDefault="002D1980" w:rsidP="007F409E">
      <w:pPr>
        <w:spacing w:after="0"/>
        <w:rPr>
          <w:del w:id="1439" w:author="Kristin Helene Jørgensen Hafseld" w:date="2021-05-07T15:58:00Z"/>
          <w:szCs w:val="20"/>
          <w:lang w:val="en-US"/>
        </w:rPr>
        <w:pPrChange w:id="1440" w:author="Kristin Helene Jørgensen Hafseld" w:date="2021-05-07T15:59:00Z">
          <w:pPr>
            <w:spacing w:after="0"/>
          </w:pPr>
        </w:pPrChange>
      </w:pPr>
    </w:p>
    <w:p w14:paraId="03C0C3CA" w14:textId="178372F4" w:rsidR="002D1980" w:rsidDel="007F409E" w:rsidRDefault="002D1980" w:rsidP="007F409E">
      <w:pPr>
        <w:pStyle w:val="EndNoteBibliography"/>
        <w:spacing w:after="0"/>
        <w:rPr>
          <w:del w:id="1441" w:author="Kristin Helene Jørgensen Hafseld" w:date="2021-05-07T15:58:00Z"/>
          <w:noProof w:val="0"/>
        </w:rPr>
        <w:pPrChange w:id="1442" w:author="Kristin Helene Jørgensen Hafseld" w:date="2021-05-07T15:59:00Z">
          <w:pPr>
            <w:pStyle w:val="EndNoteBibliography"/>
            <w:spacing w:after="0"/>
          </w:pPr>
        </w:pPrChange>
      </w:pPr>
      <w:del w:id="1443" w:author="Kristin Helene Jørgensen Hafseld" w:date="2021-05-07T15:58:00Z">
        <w:r w:rsidRPr="00937224" w:rsidDel="007F409E">
          <w:rPr>
            <w:noProof w:val="0"/>
          </w:rPr>
          <w:delText>[32]</w:delText>
        </w:r>
        <w:r w:rsidDel="007F409E">
          <w:rPr>
            <w:noProof w:val="0"/>
          </w:rPr>
          <w:delText xml:space="preserve"> </w:delText>
        </w:r>
        <w:r w:rsidRPr="00937224" w:rsidDel="007F409E">
          <w:rPr>
            <w:noProof w:val="0"/>
          </w:rPr>
          <w:delText>J</w:delText>
        </w:r>
        <w:r w:rsidRPr="00937224" w:rsidDel="007F409E">
          <w:delText>. G. Geraldi and G. Adlbrecht</w:delText>
        </w:r>
        <w:r w:rsidRPr="00937224" w:rsidDel="007F409E">
          <w:rPr>
            <w:noProof w:val="0"/>
          </w:rPr>
          <w:delText xml:space="preserve">, </w:delText>
        </w:r>
        <w:r w:rsidDel="007F409E">
          <w:rPr>
            <w:noProof w:val="0"/>
          </w:rPr>
          <w:delText>“</w:delText>
        </w:r>
        <w:r w:rsidRPr="00937224" w:rsidDel="007F409E">
          <w:rPr>
            <w:noProof w:val="0"/>
          </w:rPr>
          <w:delText>On faith, fact, and interaction in projects,</w:delText>
        </w:r>
        <w:r w:rsidDel="007F409E">
          <w:rPr>
            <w:noProof w:val="0"/>
          </w:rPr>
          <w:delText>”</w:delText>
        </w:r>
        <w:r w:rsidRPr="00937224" w:rsidDel="007F409E">
          <w:rPr>
            <w:noProof w:val="0"/>
          </w:rPr>
          <w:delText xml:space="preserve"> </w:delText>
        </w:r>
        <w:r w:rsidRPr="00937224" w:rsidDel="007F409E">
          <w:rPr>
            <w:i/>
            <w:noProof w:val="0"/>
          </w:rPr>
          <w:delText>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937224" w:rsidDel="007F409E">
          <w:rPr>
            <w:i/>
            <w:noProof w:val="0"/>
          </w:rPr>
          <w:delText xml:space="preserve"> J</w:delText>
        </w:r>
        <w:r w:rsidDel="007F409E">
          <w:rPr>
            <w:i/>
            <w:noProof w:val="0"/>
          </w:rPr>
          <w:delText>ournal</w:delText>
        </w:r>
        <w:r w:rsidRPr="001736C6" w:rsidDel="007F409E">
          <w:rPr>
            <w:iCs/>
            <w:noProof w:val="0"/>
          </w:rPr>
          <w:delText xml:space="preserve">, </w:delText>
        </w:r>
        <w:r w:rsidRPr="00937224" w:rsidDel="007F409E">
          <w:rPr>
            <w:noProof w:val="0"/>
          </w:rPr>
          <w:delText>vol. 38, no. 1, pp. 32</w:delText>
        </w:r>
        <w:r w:rsidDel="007F409E">
          <w:rPr>
            <w:noProof w:val="0"/>
          </w:rPr>
          <w:delText>–</w:delText>
        </w:r>
        <w:r w:rsidRPr="00937224" w:rsidDel="007F409E">
          <w:rPr>
            <w:noProof w:val="0"/>
          </w:rPr>
          <w:delText>43, 2007.</w:delText>
        </w:r>
      </w:del>
    </w:p>
    <w:p w14:paraId="1523C0BA" w14:textId="28DDB96F" w:rsidR="002D1980" w:rsidRPr="00937224" w:rsidDel="007F409E" w:rsidRDefault="002D1980" w:rsidP="007F409E">
      <w:pPr>
        <w:pStyle w:val="EndNoteBibliography"/>
        <w:spacing w:after="0"/>
        <w:rPr>
          <w:del w:id="1444" w:author="Kristin Helene Jørgensen Hafseld" w:date="2021-05-07T15:58:00Z"/>
        </w:rPr>
        <w:pPrChange w:id="1445" w:author="Kristin Helene Jørgensen Hafseld" w:date="2021-05-07T15:59:00Z">
          <w:pPr>
            <w:pStyle w:val="EndNoteBibliography"/>
            <w:spacing w:after="0"/>
          </w:pPr>
        </w:pPrChange>
      </w:pPr>
    </w:p>
    <w:p w14:paraId="17A556B8" w14:textId="3070972E" w:rsidR="002D1980" w:rsidDel="007F409E" w:rsidRDefault="002D1980" w:rsidP="007F409E">
      <w:pPr>
        <w:pStyle w:val="EndNoteBibliography"/>
        <w:spacing w:after="0"/>
        <w:rPr>
          <w:del w:id="1446" w:author="Kristin Helene Jørgensen Hafseld" w:date="2021-05-07T15:58:00Z"/>
          <w:noProof w:val="0"/>
        </w:rPr>
        <w:pPrChange w:id="1447" w:author="Kristin Helene Jørgensen Hafseld" w:date="2021-05-07T15:59:00Z">
          <w:pPr>
            <w:pStyle w:val="EndNoteBibliography"/>
            <w:spacing w:after="0"/>
          </w:pPr>
        </w:pPrChange>
      </w:pPr>
      <w:del w:id="1448" w:author="Kristin Helene Jørgensen Hafseld" w:date="2021-05-07T15:58:00Z">
        <w:r w:rsidRPr="00937224" w:rsidDel="007F409E">
          <w:delText>[33]</w:delText>
        </w:r>
        <w:r w:rsidDel="007F409E">
          <w:delText xml:space="preserve"> </w:delText>
        </w:r>
        <w:r w:rsidRPr="00937224" w:rsidDel="007F409E">
          <w:delText xml:space="preserve">D. Baccarini, </w:delText>
        </w:r>
        <w:r w:rsidDel="007F409E">
          <w:delText>“</w:delText>
        </w:r>
        <w:r w:rsidRPr="00937224" w:rsidDel="007F409E">
          <w:rPr>
            <w:noProof w:val="0"/>
          </w:rPr>
          <w:delText>The concept of project complexity</w:delText>
        </w:r>
        <w:r w:rsidRPr="005350C7" w:rsidDel="007F409E">
          <w:rPr>
            <w:noProof w:val="0"/>
          </w:rPr>
          <w:delText>—</w:delText>
        </w:r>
        <w:r w:rsidRPr="00937224" w:rsidDel="007F409E">
          <w:rPr>
            <w:noProof w:val="0"/>
          </w:rPr>
          <w:delText>a review,</w:delText>
        </w:r>
        <w:r w:rsidDel="007F409E">
          <w:rPr>
            <w:noProof w:val="0"/>
          </w:rPr>
          <w:delText>”</w:delText>
        </w:r>
        <w:r w:rsidRPr="00937224" w:rsidDel="007F409E">
          <w:rPr>
            <w:noProof w:val="0"/>
          </w:rPr>
          <w:delText xml:space="preserve"> </w:delText>
        </w:r>
        <w:r w:rsidRPr="00937224" w:rsidDel="007F409E">
          <w:rPr>
            <w:i/>
            <w:noProof w:val="0"/>
          </w:rPr>
          <w:delText>Int</w:delText>
        </w:r>
        <w:r w:rsidDel="007F409E">
          <w:rPr>
            <w:i/>
            <w:noProof w:val="0"/>
          </w:rPr>
          <w:delText>ernational</w:delText>
        </w:r>
        <w:r w:rsidRPr="00937224" w:rsidDel="007F409E">
          <w:rPr>
            <w:i/>
            <w:noProof w:val="0"/>
          </w:rPr>
          <w:delText xml:space="preserve"> J</w:delText>
        </w:r>
        <w:r w:rsidDel="007F409E">
          <w:rPr>
            <w:i/>
            <w:noProof w:val="0"/>
          </w:rPr>
          <w:delText>ournal of</w:delText>
        </w:r>
        <w:r w:rsidRPr="00937224" w:rsidDel="007F409E">
          <w:rPr>
            <w:i/>
            <w:noProof w:val="0"/>
          </w:rPr>
          <w:delText xml:space="preserve"> 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1736C6" w:rsidDel="007F409E">
          <w:rPr>
            <w:iCs/>
            <w:noProof w:val="0"/>
          </w:rPr>
          <w:delText xml:space="preserve">, </w:delText>
        </w:r>
        <w:r w:rsidRPr="00937224" w:rsidDel="007F409E">
          <w:rPr>
            <w:noProof w:val="0"/>
          </w:rPr>
          <w:delText>vol. 14, no. 4, pp. 201</w:delText>
        </w:r>
        <w:r w:rsidDel="007F409E">
          <w:rPr>
            <w:noProof w:val="0"/>
          </w:rPr>
          <w:delText>–</w:delText>
        </w:r>
        <w:r w:rsidRPr="00937224" w:rsidDel="007F409E">
          <w:rPr>
            <w:noProof w:val="0"/>
          </w:rPr>
          <w:delText>204, 1996.</w:delText>
        </w:r>
      </w:del>
    </w:p>
    <w:p w14:paraId="3CFC9EB2" w14:textId="6A649607" w:rsidR="002D1980" w:rsidRPr="00937224" w:rsidDel="007F409E" w:rsidRDefault="002D1980" w:rsidP="007F409E">
      <w:pPr>
        <w:pStyle w:val="EndNoteBibliography"/>
        <w:spacing w:after="0"/>
        <w:rPr>
          <w:del w:id="1449" w:author="Kristin Helene Jørgensen Hafseld" w:date="2021-05-07T15:58:00Z"/>
          <w:noProof w:val="0"/>
        </w:rPr>
        <w:pPrChange w:id="1450" w:author="Kristin Helene Jørgensen Hafseld" w:date="2021-05-07T15:59:00Z">
          <w:pPr>
            <w:pStyle w:val="EndNoteBibliography"/>
            <w:spacing w:after="0"/>
          </w:pPr>
        </w:pPrChange>
      </w:pPr>
    </w:p>
    <w:p w14:paraId="4260E1F0" w14:textId="5948E016" w:rsidR="002D1980" w:rsidDel="007F409E" w:rsidRDefault="002D1980" w:rsidP="007F409E">
      <w:pPr>
        <w:pStyle w:val="EndNoteBibliography"/>
        <w:spacing w:after="0"/>
        <w:rPr>
          <w:del w:id="1451" w:author="Kristin Helene Jørgensen Hafseld" w:date="2021-05-07T15:58:00Z"/>
          <w:noProof w:val="0"/>
        </w:rPr>
        <w:pPrChange w:id="1452" w:author="Kristin Helene Jørgensen Hafseld" w:date="2021-05-07T15:59:00Z">
          <w:pPr>
            <w:pStyle w:val="EndNoteBibliography"/>
            <w:spacing w:after="0"/>
          </w:pPr>
        </w:pPrChange>
      </w:pPr>
      <w:del w:id="1453" w:author="Kristin Helene Jørgensen Hafseld" w:date="2021-05-07T15:58:00Z">
        <w:r w:rsidRPr="00937224" w:rsidDel="007F409E">
          <w:rPr>
            <w:noProof w:val="0"/>
          </w:rPr>
          <w:delText>[34]</w:delText>
        </w:r>
        <w:r w:rsidDel="007F409E">
          <w:rPr>
            <w:noProof w:val="0"/>
          </w:rPr>
          <w:delText xml:space="preserve"> </w:delText>
        </w:r>
        <w:r w:rsidRPr="00937224" w:rsidDel="007F409E">
          <w:rPr>
            <w:noProof w:val="0"/>
          </w:rPr>
          <w:delText xml:space="preserve">T. M. Williams, </w:delText>
        </w:r>
        <w:r w:rsidDel="007F409E">
          <w:rPr>
            <w:noProof w:val="0"/>
          </w:rPr>
          <w:delText>“</w:delText>
        </w:r>
        <w:r w:rsidRPr="00937224" w:rsidDel="007F409E">
          <w:rPr>
            <w:noProof w:val="0"/>
          </w:rPr>
          <w:delText>The need for new paradigms for complex projects,</w:delText>
        </w:r>
        <w:r w:rsidDel="007F409E">
          <w:rPr>
            <w:noProof w:val="0"/>
          </w:rPr>
          <w:delText>”</w:delText>
        </w:r>
        <w:r w:rsidRPr="00937224" w:rsidDel="007F409E">
          <w:rPr>
            <w:noProof w:val="0"/>
          </w:rPr>
          <w:delText xml:space="preserve"> </w:delText>
        </w:r>
        <w:r w:rsidRPr="00937224" w:rsidDel="007F409E">
          <w:rPr>
            <w:i/>
            <w:noProof w:val="0"/>
          </w:rPr>
          <w:delText>Int</w:delText>
        </w:r>
        <w:r w:rsidDel="007F409E">
          <w:rPr>
            <w:i/>
            <w:noProof w:val="0"/>
          </w:rPr>
          <w:delText>ernational</w:delText>
        </w:r>
        <w:r w:rsidRPr="00937224" w:rsidDel="007F409E">
          <w:rPr>
            <w:i/>
            <w:noProof w:val="0"/>
          </w:rPr>
          <w:delText xml:space="preserve"> J</w:delText>
        </w:r>
        <w:r w:rsidDel="007F409E">
          <w:rPr>
            <w:i/>
            <w:noProof w:val="0"/>
          </w:rPr>
          <w:delText>ournal of</w:delText>
        </w:r>
        <w:r w:rsidRPr="00937224" w:rsidDel="007F409E">
          <w:rPr>
            <w:i/>
            <w:noProof w:val="0"/>
          </w:rPr>
          <w:delText xml:space="preserve"> 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1736C6" w:rsidDel="007F409E">
          <w:rPr>
            <w:iCs/>
            <w:noProof w:val="0"/>
          </w:rPr>
          <w:delText xml:space="preserve">, </w:delText>
        </w:r>
        <w:r w:rsidRPr="00937224" w:rsidDel="007F409E">
          <w:rPr>
            <w:noProof w:val="0"/>
          </w:rPr>
          <w:delText>vol. 17, no. 5, pp. 269</w:delText>
        </w:r>
        <w:r w:rsidDel="007F409E">
          <w:rPr>
            <w:noProof w:val="0"/>
          </w:rPr>
          <w:delText>–</w:delText>
        </w:r>
        <w:r w:rsidRPr="00937224" w:rsidDel="007F409E">
          <w:rPr>
            <w:noProof w:val="0"/>
          </w:rPr>
          <w:delText>273, 1999.</w:delText>
        </w:r>
      </w:del>
    </w:p>
    <w:p w14:paraId="19C894C6" w14:textId="5BC99EDB" w:rsidR="002D1980" w:rsidRPr="00937224" w:rsidDel="007F409E" w:rsidRDefault="002D1980" w:rsidP="007F409E">
      <w:pPr>
        <w:pStyle w:val="EndNoteBibliography"/>
        <w:spacing w:after="0"/>
        <w:rPr>
          <w:del w:id="1454" w:author="Kristin Helene Jørgensen Hafseld" w:date="2021-05-07T15:58:00Z"/>
          <w:noProof w:val="0"/>
        </w:rPr>
        <w:pPrChange w:id="1455" w:author="Kristin Helene Jørgensen Hafseld" w:date="2021-05-07T15:59:00Z">
          <w:pPr>
            <w:pStyle w:val="EndNoteBibliography"/>
            <w:spacing w:after="0"/>
          </w:pPr>
        </w:pPrChange>
      </w:pPr>
    </w:p>
    <w:p w14:paraId="3F002893" w14:textId="30E6C3EA" w:rsidR="002D1980" w:rsidDel="007F409E" w:rsidRDefault="002D1980" w:rsidP="007F409E">
      <w:pPr>
        <w:pStyle w:val="EndNoteBibliography"/>
        <w:spacing w:after="0"/>
        <w:rPr>
          <w:del w:id="1456" w:author="Kristin Helene Jørgensen Hafseld" w:date="2021-05-07T15:58:00Z"/>
          <w:noProof w:val="0"/>
        </w:rPr>
        <w:pPrChange w:id="1457" w:author="Kristin Helene Jørgensen Hafseld" w:date="2021-05-07T15:59:00Z">
          <w:pPr>
            <w:pStyle w:val="EndNoteBibliography"/>
            <w:spacing w:after="0"/>
          </w:pPr>
        </w:pPrChange>
      </w:pPr>
      <w:del w:id="1458" w:author="Kristin Helene Jørgensen Hafseld" w:date="2021-05-07T15:58:00Z">
        <w:r w:rsidRPr="00937224" w:rsidDel="007F409E">
          <w:rPr>
            <w:noProof w:val="0"/>
          </w:rPr>
          <w:delText>[35]</w:delText>
        </w:r>
        <w:r w:rsidDel="007F409E">
          <w:rPr>
            <w:noProof w:val="0"/>
          </w:rPr>
          <w:delText xml:space="preserve"> </w:delText>
        </w:r>
        <w:r w:rsidRPr="00937224" w:rsidDel="007F409E">
          <w:rPr>
            <w:noProof w:val="0"/>
          </w:rPr>
          <w:delText xml:space="preserve">S. A. </w:delText>
        </w:r>
        <w:r w:rsidRPr="00937224" w:rsidDel="007F409E">
          <w:delText>McComb</w:delText>
        </w:r>
        <w:r w:rsidRPr="00937224" w:rsidDel="007F409E">
          <w:rPr>
            <w:noProof w:val="0"/>
          </w:rPr>
          <w:delText xml:space="preserve">, S. G. Green, and W. D. Compton, </w:delText>
        </w:r>
        <w:r w:rsidDel="007F409E">
          <w:rPr>
            <w:noProof w:val="0"/>
          </w:rPr>
          <w:delText>“</w:delText>
        </w:r>
        <w:r w:rsidRPr="00937224" w:rsidDel="007F409E">
          <w:rPr>
            <w:noProof w:val="0"/>
          </w:rPr>
          <w:delText>Team flexibility</w:delText>
        </w:r>
        <w:r w:rsidDel="007F409E">
          <w:rPr>
            <w:noProof w:val="0"/>
          </w:rPr>
          <w:delText>’</w:delText>
        </w:r>
        <w:r w:rsidRPr="00937224" w:rsidDel="007F409E">
          <w:rPr>
            <w:noProof w:val="0"/>
          </w:rPr>
          <w:delText>s relationship to staffing and performance in complex projects: An empirical analysis,</w:delText>
        </w:r>
        <w:r w:rsidDel="007F409E">
          <w:rPr>
            <w:noProof w:val="0"/>
          </w:rPr>
          <w:delText>”</w:delText>
        </w:r>
        <w:r w:rsidRPr="00937224" w:rsidDel="007F409E">
          <w:rPr>
            <w:noProof w:val="0"/>
          </w:rPr>
          <w:delText xml:space="preserve"> </w:delText>
        </w:r>
        <w:r w:rsidRPr="00937224" w:rsidDel="007F409E">
          <w:rPr>
            <w:i/>
            <w:noProof w:val="0"/>
          </w:rPr>
          <w:delText>Journal of Engineering and Technology Management</w:delText>
        </w:r>
        <w:r w:rsidRPr="001736C6" w:rsidDel="007F409E">
          <w:rPr>
            <w:iCs/>
            <w:noProof w:val="0"/>
          </w:rPr>
          <w:delText xml:space="preserve">, </w:delText>
        </w:r>
        <w:r w:rsidRPr="00937224" w:rsidDel="007F409E">
          <w:rPr>
            <w:noProof w:val="0"/>
          </w:rPr>
          <w:delText>vol. 24, no. 4, pp. 293</w:delText>
        </w:r>
        <w:r w:rsidDel="007F409E">
          <w:rPr>
            <w:noProof w:val="0"/>
          </w:rPr>
          <w:delText>–</w:delText>
        </w:r>
        <w:r w:rsidRPr="00937224" w:rsidDel="007F409E">
          <w:rPr>
            <w:noProof w:val="0"/>
          </w:rPr>
          <w:delText>313, 2007.</w:delText>
        </w:r>
      </w:del>
    </w:p>
    <w:p w14:paraId="04217589" w14:textId="1FF6ABF8" w:rsidR="002D1980" w:rsidRPr="00937224" w:rsidDel="007F409E" w:rsidRDefault="002D1980" w:rsidP="007F409E">
      <w:pPr>
        <w:pStyle w:val="EndNoteBibliography"/>
        <w:spacing w:after="0"/>
        <w:rPr>
          <w:del w:id="1459" w:author="Kristin Helene Jørgensen Hafseld" w:date="2021-05-07T15:58:00Z"/>
          <w:noProof w:val="0"/>
        </w:rPr>
        <w:pPrChange w:id="1460" w:author="Kristin Helene Jørgensen Hafseld" w:date="2021-05-07T15:59:00Z">
          <w:pPr>
            <w:pStyle w:val="EndNoteBibliography"/>
            <w:spacing w:after="0"/>
          </w:pPr>
        </w:pPrChange>
      </w:pPr>
    </w:p>
    <w:p w14:paraId="12A6ABFD" w14:textId="182203CC" w:rsidR="002D1980" w:rsidDel="007F409E" w:rsidRDefault="002D1980" w:rsidP="007F409E">
      <w:pPr>
        <w:pStyle w:val="EndNoteBibliography"/>
        <w:spacing w:after="0"/>
        <w:rPr>
          <w:del w:id="1461" w:author="Kristin Helene Jørgensen Hafseld" w:date="2021-05-07T15:58:00Z"/>
          <w:noProof w:val="0"/>
        </w:rPr>
        <w:pPrChange w:id="1462" w:author="Kristin Helene Jørgensen Hafseld" w:date="2021-05-07T15:59:00Z">
          <w:pPr>
            <w:pStyle w:val="EndNoteBibliography"/>
            <w:spacing w:after="0"/>
          </w:pPr>
        </w:pPrChange>
      </w:pPr>
      <w:del w:id="1463" w:author="Kristin Helene Jørgensen Hafseld" w:date="2021-05-07T15:58:00Z">
        <w:r w:rsidRPr="00937224" w:rsidDel="007F409E">
          <w:rPr>
            <w:noProof w:val="0"/>
          </w:rPr>
          <w:delText>[36]</w:delText>
        </w:r>
        <w:r w:rsidDel="007F409E">
          <w:rPr>
            <w:noProof w:val="0"/>
          </w:rPr>
          <w:delText xml:space="preserve"> </w:delText>
        </w:r>
        <w:r w:rsidRPr="00937224" w:rsidDel="007F409E">
          <w:rPr>
            <w:noProof w:val="0"/>
          </w:rPr>
          <w:delText xml:space="preserve">W. Xia and G. Lee, </w:delText>
        </w:r>
        <w:r w:rsidDel="007F409E">
          <w:rPr>
            <w:noProof w:val="0"/>
          </w:rPr>
          <w:delText>“</w:delText>
        </w:r>
        <w:r w:rsidRPr="00937224" w:rsidDel="007F409E">
          <w:rPr>
            <w:noProof w:val="0"/>
          </w:rPr>
          <w:delText xml:space="preserve">Complexity of information systems development projects: </w:delText>
        </w:r>
        <w:r w:rsidDel="007F409E">
          <w:rPr>
            <w:noProof w:val="0"/>
          </w:rPr>
          <w:delText>C</w:delText>
        </w:r>
        <w:r w:rsidRPr="00937224" w:rsidDel="007F409E">
          <w:rPr>
            <w:noProof w:val="0"/>
          </w:rPr>
          <w:delText>onceptualization and measurement development,</w:delText>
        </w:r>
        <w:r w:rsidDel="007F409E">
          <w:rPr>
            <w:noProof w:val="0"/>
          </w:rPr>
          <w:delText>”</w:delText>
        </w:r>
        <w:r w:rsidRPr="00937224" w:rsidDel="007F409E">
          <w:rPr>
            <w:noProof w:val="0"/>
          </w:rPr>
          <w:delText xml:space="preserve"> </w:delText>
        </w:r>
        <w:r w:rsidRPr="00937224" w:rsidDel="007F409E">
          <w:rPr>
            <w:i/>
            <w:noProof w:val="0"/>
          </w:rPr>
          <w:delText xml:space="preserve">Journal of </w:delText>
        </w:r>
        <w:r w:rsidDel="007F409E">
          <w:rPr>
            <w:i/>
            <w:noProof w:val="0"/>
          </w:rPr>
          <w:delText>M</w:delText>
        </w:r>
        <w:r w:rsidRPr="00937224" w:rsidDel="007F409E">
          <w:rPr>
            <w:i/>
            <w:noProof w:val="0"/>
          </w:rPr>
          <w:delText xml:space="preserve">anagement </w:delText>
        </w:r>
        <w:r w:rsidDel="007F409E">
          <w:rPr>
            <w:i/>
            <w:noProof w:val="0"/>
          </w:rPr>
          <w:delText>I</w:delText>
        </w:r>
        <w:r w:rsidRPr="00937224" w:rsidDel="007F409E">
          <w:rPr>
            <w:i/>
            <w:noProof w:val="0"/>
          </w:rPr>
          <w:delText xml:space="preserve">nformation </w:delText>
        </w:r>
        <w:r w:rsidDel="007F409E">
          <w:rPr>
            <w:i/>
            <w:noProof w:val="0"/>
          </w:rPr>
          <w:delText>S</w:delText>
        </w:r>
        <w:r w:rsidRPr="00937224" w:rsidDel="007F409E">
          <w:rPr>
            <w:i/>
            <w:noProof w:val="0"/>
          </w:rPr>
          <w:delText>ystems</w:delText>
        </w:r>
        <w:r w:rsidRPr="001736C6" w:rsidDel="007F409E">
          <w:rPr>
            <w:iCs/>
            <w:noProof w:val="0"/>
          </w:rPr>
          <w:delText xml:space="preserve">, </w:delText>
        </w:r>
        <w:r w:rsidRPr="00937224" w:rsidDel="007F409E">
          <w:rPr>
            <w:noProof w:val="0"/>
          </w:rPr>
          <w:delText>vol. 22, no. 1, pp. 45</w:delText>
        </w:r>
        <w:r w:rsidDel="007F409E">
          <w:rPr>
            <w:noProof w:val="0"/>
          </w:rPr>
          <w:delText>–</w:delText>
        </w:r>
        <w:r w:rsidRPr="00937224" w:rsidDel="007F409E">
          <w:rPr>
            <w:noProof w:val="0"/>
          </w:rPr>
          <w:delText>83, 2005.</w:delText>
        </w:r>
      </w:del>
    </w:p>
    <w:p w14:paraId="1F20CAA0" w14:textId="6BF859A9" w:rsidR="002D1980" w:rsidRPr="00937224" w:rsidDel="007F409E" w:rsidRDefault="002D1980" w:rsidP="007F409E">
      <w:pPr>
        <w:pStyle w:val="EndNoteBibliography"/>
        <w:spacing w:after="0"/>
        <w:rPr>
          <w:del w:id="1464" w:author="Kristin Helene Jørgensen Hafseld" w:date="2021-05-07T15:58:00Z"/>
          <w:noProof w:val="0"/>
        </w:rPr>
        <w:pPrChange w:id="1465" w:author="Kristin Helene Jørgensen Hafseld" w:date="2021-05-07T15:59:00Z">
          <w:pPr>
            <w:pStyle w:val="EndNoteBibliography"/>
            <w:spacing w:after="0"/>
          </w:pPr>
        </w:pPrChange>
      </w:pPr>
    </w:p>
    <w:p w14:paraId="480A1B11" w14:textId="55C5E88C" w:rsidR="002D1980" w:rsidDel="007F409E" w:rsidRDefault="002D1980" w:rsidP="007F409E">
      <w:pPr>
        <w:pStyle w:val="EndNoteBibliography"/>
        <w:spacing w:after="0"/>
        <w:rPr>
          <w:del w:id="1466" w:author="Kristin Helene Jørgensen Hafseld" w:date="2021-05-07T15:58:00Z"/>
          <w:noProof w:val="0"/>
        </w:rPr>
        <w:pPrChange w:id="1467" w:author="Kristin Helene Jørgensen Hafseld" w:date="2021-05-07T15:59:00Z">
          <w:pPr>
            <w:pStyle w:val="EndNoteBibliography"/>
            <w:spacing w:after="0"/>
          </w:pPr>
        </w:pPrChange>
      </w:pPr>
      <w:del w:id="1468" w:author="Kristin Helene Jørgensen Hafseld" w:date="2021-05-07T15:58:00Z">
        <w:r w:rsidRPr="00937224" w:rsidDel="007F409E">
          <w:rPr>
            <w:noProof w:val="0"/>
          </w:rPr>
          <w:delText>[37]</w:delText>
        </w:r>
        <w:r w:rsidDel="007F409E">
          <w:rPr>
            <w:noProof w:val="0"/>
          </w:rPr>
          <w:delText xml:space="preserve"> </w:delText>
        </w:r>
        <w:r w:rsidRPr="00937224" w:rsidDel="007F409E">
          <w:rPr>
            <w:noProof w:val="0"/>
          </w:rPr>
          <w:delText xml:space="preserve">J. R. Turner and R. A. Cochrane, </w:delText>
        </w:r>
        <w:r w:rsidDel="007F409E">
          <w:rPr>
            <w:noProof w:val="0"/>
          </w:rPr>
          <w:delText>“</w:delText>
        </w:r>
        <w:r w:rsidRPr="00937224" w:rsidDel="007F409E">
          <w:rPr>
            <w:noProof w:val="0"/>
          </w:rPr>
          <w:delText xml:space="preserve">Goals-and-methods matrix: </w:delText>
        </w:r>
        <w:r w:rsidDel="007F409E">
          <w:rPr>
            <w:noProof w:val="0"/>
          </w:rPr>
          <w:delText>C</w:delText>
        </w:r>
        <w:r w:rsidRPr="00937224" w:rsidDel="007F409E">
          <w:rPr>
            <w:noProof w:val="0"/>
          </w:rPr>
          <w:delText xml:space="preserve">oping with projects </w:delText>
        </w:r>
        <w:r w:rsidRPr="00937224" w:rsidDel="007F409E">
          <w:delText xml:space="preserve">with </w:delText>
        </w:r>
        <w:r w:rsidRPr="00C4406C" w:rsidDel="007F409E">
          <w:delText>ill defined</w:delText>
        </w:r>
        <w:r w:rsidRPr="00937224" w:rsidDel="007F409E">
          <w:delText xml:space="preserve"> goals</w:delText>
        </w:r>
        <w:r w:rsidRPr="00937224" w:rsidDel="007F409E">
          <w:rPr>
            <w:noProof w:val="0"/>
          </w:rPr>
          <w:delText xml:space="preserve"> and/or methods of achieving them,</w:delText>
        </w:r>
        <w:r w:rsidDel="007F409E">
          <w:rPr>
            <w:noProof w:val="0"/>
          </w:rPr>
          <w:delText>”</w:delText>
        </w:r>
        <w:r w:rsidRPr="00937224" w:rsidDel="007F409E">
          <w:rPr>
            <w:noProof w:val="0"/>
          </w:rPr>
          <w:delText xml:space="preserve"> </w:delText>
        </w:r>
        <w:r w:rsidRPr="00937224" w:rsidDel="007F409E">
          <w:rPr>
            <w:i/>
            <w:noProof w:val="0"/>
          </w:rPr>
          <w:delText>Int</w:delText>
        </w:r>
        <w:r w:rsidDel="007F409E">
          <w:rPr>
            <w:i/>
            <w:noProof w:val="0"/>
          </w:rPr>
          <w:delText>ernational</w:delText>
        </w:r>
        <w:r w:rsidRPr="00937224" w:rsidDel="007F409E">
          <w:rPr>
            <w:i/>
            <w:noProof w:val="0"/>
          </w:rPr>
          <w:delText xml:space="preserve"> J</w:delText>
        </w:r>
        <w:r w:rsidDel="007F409E">
          <w:rPr>
            <w:i/>
            <w:noProof w:val="0"/>
          </w:rPr>
          <w:delText>ournal of</w:delText>
        </w:r>
        <w:r w:rsidRPr="00937224" w:rsidDel="007F409E">
          <w:rPr>
            <w:i/>
            <w:noProof w:val="0"/>
          </w:rPr>
          <w:delText xml:space="preserve"> 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1736C6" w:rsidDel="007F409E">
          <w:rPr>
            <w:iCs/>
            <w:noProof w:val="0"/>
          </w:rPr>
          <w:delText xml:space="preserve">, </w:delText>
        </w:r>
        <w:r w:rsidRPr="00937224" w:rsidDel="007F409E">
          <w:rPr>
            <w:noProof w:val="0"/>
          </w:rPr>
          <w:delText>vol. 11, no. 2, pp. 93</w:delText>
        </w:r>
        <w:r w:rsidDel="007F409E">
          <w:rPr>
            <w:noProof w:val="0"/>
          </w:rPr>
          <w:delText>–</w:delText>
        </w:r>
        <w:r w:rsidRPr="00937224" w:rsidDel="007F409E">
          <w:rPr>
            <w:noProof w:val="0"/>
          </w:rPr>
          <w:delText>102, 1993.</w:delText>
        </w:r>
      </w:del>
    </w:p>
    <w:p w14:paraId="46BD24D5" w14:textId="247736C7" w:rsidR="002D1980" w:rsidRPr="00937224" w:rsidDel="007F409E" w:rsidRDefault="002D1980" w:rsidP="007F409E">
      <w:pPr>
        <w:pStyle w:val="EndNoteBibliography"/>
        <w:spacing w:after="0"/>
        <w:rPr>
          <w:del w:id="1469" w:author="Kristin Helene Jørgensen Hafseld" w:date="2021-05-07T15:58:00Z"/>
          <w:noProof w:val="0"/>
        </w:rPr>
        <w:pPrChange w:id="1470" w:author="Kristin Helene Jørgensen Hafseld" w:date="2021-05-07T15:59:00Z">
          <w:pPr>
            <w:pStyle w:val="EndNoteBibliography"/>
            <w:spacing w:after="0"/>
          </w:pPr>
        </w:pPrChange>
      </w:pPr>
    </w:p>
    <w:p w14:paraId="613AC80F" w14:textId="6DC3262E" w:rsidR="002D1980" w:rsidDel="007F409E" w:rsidRDefault="002D1980" w:rsidP="007F409E">
      <w:pPr>
        <w:pStyle w:val="EndNoteBibliography"/>
        <w:spacing w:after="0"/>
        <w:rPr>
          <w:del w:id="1471" w:author="Kristin Helene Jørgensen Hafseld" w:date="2021-05-07T15:58:00Z"/>
          <w:noProof w:val="0"/>
        </w:rPr>
        <w:pPrChange w:id="1472" w:author="Kristin Helene Jørgensen Hafseld" w:date="2021-05-07T15:59:00Z">
          <w:pPr>
            <w:pStyle w:val="EndNoteBibliography"/>
            <w:spacing w:after="0"/>
          </w:pPr>
        </w:pPrChange>
      </w:pPr>
      <w:del w:id="1473" w:author="Kristin Helene Jørgensen Hafseld" w:date="2021-05-07T15:58:00Z">
        <w:r w:rsidRPr="00937224" w:rsidDel="007F409E">
          <w:rPr>
            <w:noProof w:val="0"/>
          </w:rPr>
          <w:delText>[38]</w:delText>
        </w:r>
        <w:r w:rsidDel="007F409E">
          <w:rPr>
            <w:noProof w:val="0"/>
          </w:rPr>
          <w:delText xml:space="preserve"> </w:delText>
        </w:r>
        <w:r w:rsidRPr="00937224" w:rsidDel="007F409E">
          <w:rPr>
            <w:noProof w:val="0"/>
          </w:rPr>
          <w:delText xml:space="preserve">J. D. </w:delText>
        </w:r>
        <w:r w:rsidRPr="00937224" w:rsidDel="007F409E">
          <w:delText>McKeen,</w:delText>
        </w:r>
        <w:r w:rsidRPr="00937224" w:rsidDel="007F409E">
          <w:rPr>
            <w:noProof w:val="0"/>
          </w:rPr>
          <w:delText xml:space="preserve"> T</w:delText>
        </w:r>
        <w:r w:rsidRPr="00937224" w:rsidDel="007F409E">
          <w:delText>. Guimaraes</w:delText>
        </w:r>
        <w:r w:rsidRPr="00937224" w:rsidDel="007F409E">
          <w:rPr>
            <w:noProof w:val="0"/>
          </w:rPr>
          <w:delText xml:space="preserve">, and J. C. </w:delText>
        </w:r>
        <w:r w:rsidRPr="00937224" w:rsidDel="007F409E">
          <w:delText>Wetherbe</w:delText>
        </w:r>
        <w:r w:rsidRPr="00937224" w:rsidDel="007F409E">
          <w:rPr>
            <w:noProof w:val="0"/>
          </w:rPr>
          <w:delText xml:space="preserve">, </w:delText>
        </w:r>
        <w:r w:rsidDel="007F409E">
          <w:rPr>
            <w:noProof w:val="0"/>
          </w:rPr>
          <w:delText>“</w:delText>
        </w:r>
        <w:r w:rsidRPr="00937224" w:rsidDel="007F409E">
          <w:rPr>
            <w:noProof w:val="0"/>
          </w:rPr>
          <w:delText xml:space="preserve">The relationship between user participation and user satisfaction: </w:delText>
        </w:r>
        <w:r w:rsidDel="007F409E">
          <w:rPr>
            <w:noProof w:val="0"/>
          </w:rPr>
          <w:delText>A</w:delText>
        </w:r>
        <w:r w:rsidRPr="00937224" w:rsidDel="007F409E">
          <w:rPr>
            <w:noProof w:val="0"/>
          </w:rPr>
          <w:delText>n investigation of four contingency factors,</w:delText>
        </w:r>
        <w:r w:rsidDel="007F409E">
          <w:rPr>
            <w:noProof w:val="0"/>
          </w:rPr>
          <w:delText>”</w:delText>
        </w:r>
        <w:r w:rsidRPr="00937224" w:rsidDel="007F409E">
          <w:rPr>
            <w:noProof w:val="0"/>
          </w:rPr>
          <w:delText xml:space="preserve"> </w:delText>
        </w:r>
        <w:r w:rsidRPr="00937224" w:rsidDel="007F409E">
          <w:rPr>
            <w:i/>
            <w:noProof w:val="0"/>
          </w:rPr>
          <w:delText xml:space="preserve">MIS </w:delText>
        </w:r>
        <w:r w:rsidDel="007F409E">
          <w:rPr>
            <w:i/>
            <w:noProof w:val="0"/>
          </w:rPr>
          <w:delText>Q</w:delText>
        </w:r>
        <w:r w:rsidRPr="00937224" w:rsidDel="007F409E">
          <w:rPr>
            <w:i/>
            <w:noProof w:val="0"/>
          </w:rPr>
          <w:delText>uarterly</w:delText>
        </w:r>
        <w:r w:rsidRPr="001736C6" w:rsidDel="007F409E">
          <w:rPr>
            <w:iCs/>
            <w:noProof w:val="0"/>
          </w:rPr>
          <w:delText xml:space="preserve">, </w:delText>
        </w:r>
        <w:r w:rsidRPr="00937224" w:rsidDel="007F409E">
          <w:rPr>
            <w:noProof w:val="0"/>
          </w:rPr>
          <w:delText>pp. 427</w:delText>
        </w:r>
        <w:r w:rsidDel="007F409E">
          <w:rPr>
            <w:noProof w:val="0"/>
          </w:rPr>
          <w:delText>–</w:delText>
        </w:r>
        <w:r w:rsidRPr="00937224" w:rsidDel="007F409E">
          <w:rPr>
            <w:noProof w:val="0"/>
          </w:rPr>
          <w:delText>451, 1994.</w:delText>
        </w:r>
      </w:del>
    </w:p>
    <w:p w14:paraId="2719C8A2" w14:textId="729CA14D" w:rsidR="002D1980" w:rsidRPr="00937224" w:rsidDel="007F409E" w:rsidRDefault="002D1980" w:rsidP="007F409E">
      <w:pPr>
        <w:pStyle w:val="EndNoteBibliography"/>
        <w:spacing w:after="0"/>
        <w:rPr>
          <w:del w:id="1474" w:author="Kristin Helene Jørgensen Hafseld" w:date="2021-05-07T15:58:00Z"/>
          <w:noProof w:val="0"/>
        </w:rPr>
        <w:pPrChange w:id="1475" w:author="Kristin Helene Jørgensen Hafseld" w:date="2021-05-07T15:59:00Z">
          <w:pPr>
            <w:pStyle w:val="EndNoteBibliography"/>
            <w:spacing w:after="0"/>
          </w:pPr>
        </w:pPrChange>
      </w:pPr>
    </w:p>
    <w:p w14:paraId="2332B8E2" w14:textId="44B18BA8" w:rsidR="002D1980" w:rsidDel="007F409E" w:rsidRDefault="002D1980" w:rsidP="007F409E">
      <w:pPr>
        <w:pStyle w:val="EndNoteBibliography"/>
        <w:spacing w:after="0"/>
        <w:rPr>
          <w:del w:id="1476" w:author="Kristin Helene Jørgensen Hafseld" w:date="2021-05-07T15:58:00Z"/>
          <w:noProof w:val="0"/>
        </w:rPr>
        <w:pPrChange w:id="1477" w:author="Kristin Helene Jørgensen Hafseld" w:date="2021-05-07T15:59:00Z">
          <w:pPr>
            <w:pStyle w:val="EndNoteBibliography"/>
            <w:spacing w:after="0"/>
          </w:pPr>
        </w:pPrChange>
      </w:pPr>
      <w:del w:id="1478" w:author="Kristin Helene Jørgensen Hafseld" w:date="2021-05-07T15:58:00Z">
        <w:r w:rsidRPr="00937224" w:rsidDel="007F409E">
          <w:rPr>
            <w:noProof w:val="0"/>
          </w:rPr>
          <w:delText>[39]</w:delText>
        </w:r>
        <w:r w:rsidDel="007F409E">
          <w:rPr>
            <w:noProof w:val="0"/>
          </w:rPr>
          <w:delText xml:space="preserve"> </w:delText>
        </w:r>
        <w:r w:rsidRPr="00937224" w:rsidDel="007F409E">
          <w:rPr>
            <w:noProof w:val="0"/>
          </w:rPr>
          <w:delText xml:space="preserve">A. </w:delText>
        </w:r>
        <w:r w:rsidRPr="00937224" w:rsidDel="007F409E">
          <w:delText>Jaafari,</w:delText>
        </w:r>
        <w:r w:rsidRPr="00937224" w:rsidDel="007F409E">
          <w:rPr>
            <w:noProof w:val="0"/>
          </w:rPr>
          <w:delText xml:space="preserve"> </w:delText>
        </w:r>
        <w:r w:rsidDel="007F409E">
          <w:rPr>
            <w:noProof w:val="0"/>
          </w:rPr>
          <w:delText>“</w:delText>
        </w:r>
        <w:r w:rsidRPr="00937224" w:rsidDel="007F409E">
          <w:rPr>
            <w:noProof w:val="0"/>
          </w:rPr>
          <w:delText>Project management in the age of complexity and change,</w:delText>
        </w:r>
        <w:r w:rsidDel="007F409E">
          <w:rPr>
            <w:noProof w:val="0"/>
          </w:rPr>
          <w:delText>”</w:delText>
        </w:r>
        <w:r w:rsidRPr="00937224" w:rsidDel="007F409E">
          <w:rPr>
            <w:noProof w:val="0"/>
          </w:rPr>
          <w:delText xml:space="preserve"> </w:delText>
        </w:r>
        <w:r w:rsidRPr="00937224" w:rsidDel="007F409E">
          <w:rPr>
            <w:i/>
            <w:noProof w:val="0"/>
          </w:rPr>
          <w:delText>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937224" w:rsidDel="007F409E">
          <w:rPr>
            <w:i/>
            <w:noProof w:val="0"/>
          </w:rPr>
          <w:delText xml:space="preserve"> J</w:delText>
        </w:r>
        <w:r w:rsidDel="007F409E">
          <w:rPr>
            <w:i/>
            <w:noProof w:val="0"/>
          </w:rPr>
          <w:delText>ournal</w:delText>
        </w:r>
        <w:r w:rsidRPr="001736C6" w:rsidDel="007F409E">
          <w:rPr>
            <w:iCs/>
            <w:noProof w:val="0"/>
          </w:rPr>
          <w:delText xml:space="preserve">, </w:delText>
        </w:r>
        <w:r w:rsidRPr="00937224" w:rsidDel="007F409E">
          <w:rPr>
            <w:noProof w:val="0"/>
          </w:rPr>
          <w:delText>vol. 34, no. 4, pp. 47</w:delText>
        </w:r>
        <w:r w:rsidDel="007F409E">
          <w:rPr>
            <w:noProof w:val="0"/>
          </w:rPr>
          <w:delText>–</w:delText>
        </w:r>
        <w:r w:rsidRPr="00937224" w:rsidDel="007F409E">
          <w:rPr>
            <w:noProof w:val="0"/>
          </w:rPr>
          <w:delText>57, 2003.</w:delText>
        </w:r>
      </w:del>
    </w:p>
    <w:p w14:paraId="6BEB7B42" w14:textId="6A478259" w:rsidR="002D1980" w:rsidRPr="00937224" w:rsidDel="007F409E" w:rsidRDefault="002D1980" w:rsidP="007F409E">
      <w:pPr>
        <w:pStyle w:val="EndNoteBibliography"/>
        <w:spacing w:after="0"/>
        <w:rPr>
          <w:del w:id="1479" w:author="Kristin Helene Jørgensen Hafseld" w:date="2021-05-07T15:58:00Z"/>
          <w:noProof w:val="0"/>
        </w:rPr>
        <w:pPrChange w:id="1480" w:author="Kristin Helene Jørgensen Hafseld" w:date="2021-05-07T15:59:00Z">
          <w:pPr>
            <w:pStyle w:val="EndNoteBibliography"/>
            <w:spacing w:after="0"/>
          </w:pPr>
        </w:pPrChange>
      </w:pPr>
    </w:p>
    <w:p w14:paraId="43E485EB" w14:textId="52B2BF98" w:rsidR="002D1980" w:rsidDel="007F409E" w:rsidRDefault="002D1980" w:rsidP="007F409E">
      <w:pPr>
        <w:spacing w:after="0"/>
        <w:rPr>
          <w:del w:id="1481" w:author="Kristin Helene Jørgensen Hafseld" w:date="2021-05-07T15:58:00Z"/>
          <w:szCs w:val="20"/>
        </w:rPr>
        <w:pPrChange w:id="1482" w:author="Kristin Helene Jørgensen Hafseld" w:date="2021-05-07T15:59:00Z">
          <w:pPr>
            <w:spacing w:after="0"/>
          </w:pPr>
        </w:pPrChange>
      </w:pPr>
      <w:del w:id="1483" w:author="Kristin Helene Jørgensen Hafseld" w:date="2021-05-07T15:58:00Z">
        <w:r w:rsidRPr="00937224" w:rsidDel="007F409E">
          <w:delText xml:space="preserve">[40] S. </w:delText>
        </w:r>
        <w:r w:rsidRPr="00937224" w:rsidDel="007F409E">
          <w:rPr>
            <w:noProof/>
          </w:rPr>
          <w:delText>Bertelsen</w:delText>
        </w:r>
        <w:r w:rsidDel="007F409E">
          <w:delText xml:space="preserve"> (2004)</w:delText>
        </w:r>
        <w:r w:rsidRPr="00937224" w:rsidDel="007F409E">
          <w:delText>,</w:delText>
        </w:r>
        <w:r w:rsidDel="007F409E">
          <w:delText xml:space="preserve"> “</w:delText>
        </w:r>
        <w:r w:rsidRPr="00F16367" w:rsidDel="007F409E">
          <w:rPr>
            <w:i/>
          </w:rPr>
          <w:delText>Construction management in a complexity perspective</w:delText>
        </w:r>
        <w:r w:rsidDel="007F409E">
          <w:delText>”. [Online]. Available:</w:delText>
        </w:r>
        <w:r w:rsidRPr="00F16367" w:rsidDel="007F409E">
          <w:rPr>
            <w:szCs w:val="20"/>
          </w:rPr>
          <w:delText xml:space="preserve"> </w:delText>
        </w:r>
        <w:r w:rsidR="00162ED6" w:rsidDel="007F409E">
          <w:fldChar w:fldCharType="begin"/>
        </w:r>
        <w:r w:rsidR="00162ED6" w:rsidDel="007F409E">
          <w:delInstrText xml:space="preserve"> HYPERLINK "https://www.researchgate.net/profile/Sven_Bertelsen/publication/228744143_Construction_management_in_a_complexity_perspective/links/02bfe50f075c716c83000000.pdf" </w:delInstrText>
        </w:r>
        <w:r w:rsidR="00162ED6" w:rsidDel="007F409E">
          <w:fldChar w:fldCharType="separate"/>
        </w:r>
        <w:r w:rsidRPr="00802EBF" w:rsidDel="007F409E">
          <w:rPr>
            <w:rStyle w:val="Hyperlink"/>
            <w:sz w:val="20"/>
            <w:szCs w:val="20"/>
          </w:rPr>
          <w:delText>https://www.researchgate.net/profile/Sven_Bertelsen/publication/228744143_Construction_management_in_a_complexity_perspective/links/</w:delText>
        </w:r>
        <w:r w:rsidR="00162ED6" w:rsidDel="007F409E">
          <w:rPr>
            <w:rStyle w:val="Hyperlink"/>
            <w:sz w:val="20"/>
            <w:szCs w:val="20"/>
          </w:rPr>
          <w:fldChar w:fldCharType="end"/>
        </w:r>
      </w:del>
    </w:p>
    <w:p w14:paraId="30F2546D" w14:textId="2AD67BDE" w:rsidR="002D1980" w:rsidDel="007F409E" w:rsidRDefault="002D1980" w:rsidP="007F409E">
      <w:pPr>
        <w:pStyle w:val="EndNoteBibliography"/>
        <w:spacing w:after="0"/>
        <w:rPr>
          <w:del w:id="1484" w:author="Kristin Helene Jørgensen Hafseld" w:date="2021-05-07T15:58:00Z"/>
          <w:noProof w:val="0"/>
        </w:rPr>
        <w:pPrChange w:id="1485" w:author="Kristin Helene Jørgensen Hafseld" w:date="2021-05-07T15:59:00Z">
          <w:pPr>
            <w:pStyle w:val="EndNoteBibliography"/>
            <w:spacing w:after="0"/>
          </w:pPr>
        </w:pPrChange>
      </w:pPr>
      <w:del w:id="1486" w:author="Kristin Helene Jørgensen Hafseld" w:date="2021-05-07T15:58:00Z">
        <w:r w:rsidRPr="00937224" w:rsidDel="007F409E">
          <w:rPr>
            <w:noProof w:val="0"/>
          </w:rPr>
          <w:delText xml:space="preserve"> </w:delText>
        </w:r>
      </w:del>
    </w:p>
    <w:p w14:paraId="5B9D9B15" w14:textId="2C5F0798" w:rsidR="002D1980" w:rsidDel="007F409E" w:rsidRDefault="002D1980" w:rsidP="007F409E">
      <w:pPr>
        <w:pStyle w:val="EndNoteBibliography"/>
        <w:spacing w:after="0"/>
        <w:rPr>
          <w:del w:id="1487" w:author="Kristin Helene Jørgensen Hafseld" w:date="2021-05-07T15:58:00Z"/>
          <w:noProof w:val="0"/>
        </w:rPr>
        <w:pPrChange w:id="1488" w:author="Kristin Helene Jørgensen Hafseld" w:date="2021-05-07T15:59:00Z">
          <w:pPr>
            <w:pStyle w:val="EndNoteBibliography"/>
            <w:spacing w:after="0"/>
          </w:pPr>
        </w:pPrChange>
      </w:pPr>
      <w:del w:id="1489" w:author="Kristin Helene Jørgensen Hafseld" w:date="2021-05-07T15:58:00Z">
        <w:r w:rsidRPr="00937224" w:rsidDel="007F409E">
          <w:rPr>
            <w:noProof w:val="0"/>
          </w:rPr>
          <w:delText>[41]</w:delText>
        </w:r>
        <w:r w:rsidDel="007F409E">
          <w:rPr>
            <w:noProof w:val="0"/>
          </w:rPr>
          <w:delText xml:space="preserve"> </w:delText>
        </w:r>
        <w:r w:rsidRPr="00937224" w:rsidDel="007F409E">
          <w:rPr>
            <w:noProof w:val="0"/>
          </w:rPr>
          <w:delText>S. J</w:delText>
        </w:r>
        <w:r w:rsidRPr="00937224" w:rsidDel="007F409E">
          <w:delText>. Whitty</w:delText>
        </w:r>
        <w:r w:rsidRPr="00937224" w:rsidDel="007F409E">
          <w:rPr>
            <w:noProof w:val="0"/>
          </w:rPr>
          <w:delText xml:space="preserve"> and H. </w:delText>
        </w:r>
        <w:r w:rsidRPr="00937224" w:rsidDel="007F409E">
          <w:delText>Maylor,</w:delText>
        </w:r>
        <w:r w:rsidRPr="00937224" w:rsidDel="007F409E">
          <w:rPr>
            <w:noProof w:val="0"/>
          </w:rPr>
          <w:delText xml:space="preserve"> </w:delText>
        </w:r>
        <w:r w:rsidDel="007F409E">
          <w:rPr>
            <w:noProof w:val="0"/>
          </w:rPr>
          <w:delText>“</w:delText>
        </w:r>
        <w:r w:rsidRPr="00937224" w:rsidDel="007F409E">
          <w:rPr>
            <w:noProof w:val="0"/>
          </w:rPr>
          <w:delText xml:space="preserve">And then came complex project management </w:delText>
        </w:r>
        <w:r w:rsidRPr="00C4406C" w:rsidDel="007F409E">
          <w:rPr>
            <w:noProof w:val="0"/>
          </w:rPr>
          <w:delText>(revised)</w:delText>
        </w:r>
        <w:r w:rsidRPr="00937224" w:rsidDel="007F409E">
          <w:rPr>
            <w:noProof w:val="0"/>
          </w:rPr>
          <w:delText>,</w:delText>
        </w:r>
        <w:r w:rsidDel="007F409E">
          <w:rPr>
            <w:noProof w:val="0"/>
          </w:rPr>
          <w:delText>”</w:delText>
        </w:r>
        <w:r w:rsidRPr="00937224" w:rsidDel="007F409E">
          <w:rPr>
            <w:noProof w:val="0"/>
          </w:rPr>
          <w:delText xml:space="preserve"> </w:delText>
        </w:r>
        <w:r w:rsidRPr="00937224" w:rsidDel="007F409E">
          <w:rPr>
            <w:i/>
            <w:noProof w:val="0"/>
          </w:rPr>
          <w:delText>Int</w:delText>
        </w:r>
        <w:r w:rsidDel="007F409E">
          <w:rPr>
            <w:i/>
            <w:noProof w:val="0"/>
          </w:rPr>
          <w:delText>ernational</w:delText>
        </w:r>
        <w:r w:rsidRPr="00937224" w:rsidDel="007F409E">
          <w:rPr>
            <w:i/>
            <w:noProof w:val="0"/>
          </w:rPr>
          <w:delText xml:space="preserve"> J</w:delText>
        </w:r>
        <w:r w:rsidDel="007F409E">
          <w:rPr>
            <w:i/>
            <w:noProof w:val="0"/>
          </w:rPr>
          <w:delText>ournal of</w:delText>
        </w:r>
        <w:r w:rsidRPr="00937224" w:rsidDel="007F409E">
          <w:rPr>
            <w:i/>
            <w:noProof w:val="0"/>
          </w:rPr>
          <w:delText xml:space="preserve"> Proj</w:delText>
        </w:r>
        <w:r w:rsidDel="007F409E">
          <w:rPr>
            <w:i/>
            <w:noProof w:val="0"/>
          </w:rPr>
          <w:delText>ect</w:delText>
        </w:r>
        <w:r w:rsidRPr="00937224" w:rsidDel="007F409E">
          <w:rPr>
            <w:i/>
            <w:noProof w:val="0"/>
          </w:rPr>
          <w:delText xml:space="preserve"> Manag</w:delText>
        </w:r>
        <w:r w:rsidDel="007F409E">
          <w:rPr>
            <w:i/>
            <w:noProof w:val="0"/>
          </w:rPr>
          <w:delText>ement</w:delText>
        </w:r>
        <w:r w:rsidRPr="001736C6" w:rsidDel="007F409E">
          <w:rPr>
            <w:iCs/>
            <w:noProof w:val="0"/>
          </w:rPr>
          <w:delText xml:space="preserve">, </w:delText>
        </w:r>
        <w:r w:rsidRPr="00937224" w:rsidDel="007F409E">
          <w:rPr>
            <w:noProof w:val="0"/>
          </w:rPr>
          <w:delText>vol. 27, no. 3, pp. 304</w:delText>
        </w:r>
        <w:r w:rsidDel="007F409E">
          <w:rPr>
            <w:noProof w:val="0"/>
          </w:rPr>
          <w:delText>–</w:delText>
        </w:r>
        <w:r w:rsidRPr="00937224" w:rsidDel="007F409E">
          <w:rPr>
            <w:noProof w:val="0"/>
          </w:rPr>
          <w:delText>310, 2009.</w:delText>
        </w:r>
      </w:del>
    </w:p>
    <w:p w14:paraId="48536B64" w14:textId="54B31C8C" w:rsidR="002D1980" w:rsidRPr="00937224" w:rsidDel="007F409E" w:rsidRDefault="002D1980" w:rsidP="007F409E">
      <w:pPr>
        <w:pStyle w:val="EndNoteBibliography"/>
        <w:spacing w:after="0"/>
        <w:rPr>
          <w:del w:id="1490" w:author="Kristin Helene Jørgensen Hafseld" w:date="2021-05-07T15:58:00Z"/>
          <w:noProof w:val="0"/>
        </w:rPr>
        <w:pPrChange w:id="1491" w:author="Kristin Helene Jørgensen Hafseld" w:date="2021-05-07T15:59:00Z">
          <w:pPr>
            <w:pStyle w:val="EndNoteBibliography"/>
            <w:spacing w:after="0"/>
          </w:pPr>
        </w:pPrChange>
      </w:pPr>
    </w:p>
    <w:p w14:paraId="434BB159" w14:textId="17421AA0" w:rsidR="002D1980" w:rsidDel="007F409E" w:rsidRDefault="002D1980" w:rsidP="007F409E">
      <w:pPr>
        <w:pStyle w:val="EndNoteBibliography"/>
        <w:spacing w:after="0"/>
        <w:rPr>
          <w:del w:id="1492" w:author="Kristin Helene Jørgensen Hafseld" w:date="2021-05-07T15:58:00Z"/>
          <w:noProof w:val="0"/>
        </w:rPr>
        <w:pPrChange w:id="1493" w:author="Kristin Helene Jørgensen Hafseld" w:date="2021-05-07T15:59:00Z">
          <w:pPr>
            <w:pStyle w:val="EndNoteBibliography"/>
            <w:spacing w:after="0"/>
          </w:pPr>
        </w:pPrChange>
      </w:pPr>
      <w:del w:id="1494" w:author="Kristin Helene Jørgensen Hafseld" w:date="2021-05-07T15:58:00Z">
        <w:r w:rsidRPr="00937224" w:rsidDel="007F409E">
          <w:rPr>
            <w:noProof w:val="0"/>
          </w:rPr>
          <w:delText>[42]</w:delText>
        </w:r>
        <w:r w:rsidDel="007F409E">
          <w:rPr>
            <w:noProof w:val="0"/>
          </w:rPr>
          <w:delText xml:space="preserve"> </w:delText>
        </w:r>
        <w:r w:rsidRPr="00937224" w:rsidDel="007F409E">
          <w:rPr>
            <w:noProof w:val="0"/>
          </w:rPr>
          <w:delText xml:space="preserve">M. </w:delText>
        </w:r>
        <w:r w:rsidRPr="00937224" w:rsidDel="007F409E">
          <w:delText>Bosch-Rekveldt,</w:delText>
        </w:r>
        <w:r w:rsidRPr="00937224" w:rsidDel="007F409E">
          <w:rPr>
            <w:noProof w:val="0"/>
          </w:rPr>
          <w:delText xml:space="preserve"> H. Bakker, and M</w:delText>
        </w:r>
        <w:r w:rsidRPr="00937224" w:rsidDel="007F409E">
          <w:delText>. Hertogh</w:delText>
        </w:r>
        <w:r w:rsidRPr="00937224" w:rsidDel="007F409E">
          <w:rPr>
            <w:noProof w:val="0"/>
          </w:rPr>
          <w:delText xml:space="preserve">, </w:delText>
        </w:r>
        <w:r w:rsidDel="007F409E">
          <w:rPr>
            <w:noProof w:val="0"/>
          </w:rPr>
          <w:delText>“</w:delText>
        </w:r>
        <w:r w:rsidRPr="00937224" w:rsidDel="007F409E">
          <w:rPr>
            <w:noProof w:val="0"/>
          </w:rPr>
          <w:delText xml:space="preserve">Comparing </w:delText>
        </w:r>
        <w:r w:rsidDel="007F409E">
          <w:rPr>
            <w:noProof w:val="0"/>
          </w:rPr>
          <w:delText>p</w:delText>
        </w:r>
        <w:r w:rsidRPr="00937224" w:rsidDel="007F409E">
          <w:rPr>
            <w:noProof w:val="0"/>
          </w:rPr>
          <w:delText xml:space="preserve">roject </w:delText>
        </w:r>
        <w:r w:rsidDel="007F409E">
          <w:rPr>
            <w:noProof w:val="0"/>
          </w:rPr>
          <w:delText>c</w:delText>
        </w:r>
        <w:r w:rsidRPr="00937224" w:rsidDel="007F409E">
          <w:rPr>
            <w:noProof w:val="0"/>
          </w:rPr>
          <w:delText xml:space="preserve">omplexity across </w:delText>
        </w:r>
        <w:r w:rsidDel="007F409E">
          <w:rPr>
            <w:noProof w:val="0"/>
          </w:rPr>
          <w:delText>d</w:delText>
        </w:r>
        <w:r w:rsidRPr="00937224" w:rsidDel="007F409E">
          <w:rPr>
            <w:noProof w:val="0"/>
          </w:rPr>
          <w:delText xml:space="preserve">ifferent </w:delText>
        </w:r>
        <w:r w:rsidDel="007F409E">
          <w:rPr>
            <w:noProof w:val="0"/>
          </w:rPr>
          <w:delText>i</w:delText>
        </w:r>
        <w:r w:rsidRPr="00937224" w:rsidDel="007F409E">
          <w:rPr>
            <w:noProof w:val="0"/>
          </w:rPr>
          <w:delText xml:space="preserve">ndustry </w:delText>
        </w:r>
        <w:r w:rsidDel="007F409E">
          <w:rPr>
            <w:noProof w:val="0"/>
          </w:rPr>
          <w:delText>s</w:delText>
        </w:r>
        <w:r w:rsidRPr="00937224" w:rsidDel="007F409E">
          <w:rPr>
            <w:noProof w:val="0"/>
          </w:rPr>
          <w:delText>ectors,</w:delText>
        </w:r>
        <w:r w:rsidDel="007F409E">
          <w:rPr>
            <w:noProof w:val="0"/>
          </w:rPr>
          <w:delText>”</w:delText>
        </w:r>
        <w:r w:rsidRPr="00937224" w:rsidDel="007F409E">
          <w:rPr>
            <w:noProof w:val="0"/>
          </w:rPr>
          <w:delText xml:space="preserve"> </w:delText>
        </w:r>
        <w:r w:rsidRPr="004F3156" w:rsidDel="007F409E">
          <w:rPr>
            <w:i/>
            <w:noProof w:val="0"/>
          </w:rPr>
          <w:delText>Complexity</w:delText>
        </w:r>
        <w:r w:rsidRPr="001736C6" w:rsidDel="007F409E">
          <w:rPr>
            <w:iCs/>
            <w:noProof w:val="0"/>
          </w:rPr>
          <w:delText xml:space="preserve">, </w:delText>
        </w:r>
        <w:r w:rsidRPr="004F3156" w:rsidDel="007F409E">
          <w:rPr>
            <w:noProof w:val="0"/>
          </w:rPr>
          <w:delText>vol. 2018</w:delText>
        </w:r>
        <w:r w:rsidRPr="00937224" w:rsidDel="007F409E">
          <w:rPr>
            <w:noProof w:val="0"/>
          </w:rPr>
          <w:delText xml:space="preserve">, </w:delText>
        </w:r>
        <w:r w:rsidDel="007F409E">
          <w:rPr>
            <w:noProof w:val="0"/>
          </w:rPr>
          <w:delText xml:space="preserve">Article </w:delText>
        </w:r>
        <w:r w:rsidDel="007F409E">
          <w:delText>3246508</w:delText>
        </w:r>
        <w:r w:rsidRPr="00937224" w:rsidDel="007F409E">
          <w:rPr>
            <w:noProof w:val="0"/>
          </w:rPr>
          <w:delText>, 2018.</w:delText>
        </w:r>
      </w:del>
    </w:p>
    <w:p w14:paraId="49DF6AE3" w14:textId="5E043999" w:rsidR="002D1980" w:rsidRPr="00937224" w:rsidDel="007F409E" w:rsidRDefault="002D1980" w:rsidP="007F409E">
      <w:pPr>
        <w:pStyle w:val="EndNoteBibliography"/>
        <w:spacing w:after="0"/>
        <w:rPr>
          <w:del w:id="1495" w:author="Kristin Helene Jørgensen Hafseld" w:date="2021-05-07T15:58:00Z"/>
        </w:rPr>
        <w:pPrChange w:id="1496" w:author="Kristin Helene Jørgensen Hafseld" w:date="2021-05-07T15:59:00Z">
          <w:pPr>
            <w:pStyle w:val="EndNoteBibliography"/>
            <w:spacing w:after="0"/>
          </w:pPr>
        </w:pPrChange>
      </w:pPr>
    </w:p>
    <w:p w14:paraId="1B147237" w14:textId="7BED5469" w:rsidR="002D1980" w:rsidDel="007F409E" w:rsidRDefault="002D1980" w:rsidP="007F409E">
      <w:pPr>
        <w:pStyle w:val="EndNoteBibliography"/>
        <w:spacing w:after="0"/>
        <w:rPr>
          <w:del w:id="1497" w:author="Kristin Helene Jørgensen Hafseld" w:date="2021-05-07T15:58:00Z"/>
          <w:noProof w:val="0"/>
        </w:rPr>
        <w:pPrChange w:id="1498" w:author="Kristin Helene Jørgensen Hafseld" w:date="2021-05-07T15:59:00Z">
          <w:pPr>
            <w:pStyle w:val="EndNoteBibliography"/>
            <w:spacing w:after="0"/>
          </w:pPr>
        </w:pPrChange>
      </w:pPr>
      <w:del w:id="1499" w:author="Kristin Helene Jørgensen Hafseld" w:date="2021-05-07T15:58:00Z">
        <w:r w:rsidRPr="00937224" w:rsidDel="007F409E">
          <w:delText>[43] D. Aveson and</w:delText>
        </w:r>
        <w:r w:rsidRPr="00937224" w:rsidDel="007F409E">
          <w:rPr>
            <w:noProof w:val="0"/>
          </w:rPr>
          <w:delText xml:space="preserve"> G. Fitzgerald, </w:delText>
        </w:r>
        <w:r w:rsidDel="007F409E">
          <w:rPr>
            <w:noProof w:val="0"/>
          </w:rPr>
          <w:delText>“</w:delText>
        </w:r>
        <w:r w:rsidRPr="00937224" w:rsidDel="007F409E">
          <w:rPr>
            <w:noProof w:val="0"/>
          </w:rPr>
          <w:delText xml:space="preserve">Methodologies for </w:delText>
        </w:r>
        <w:r w:rsidDel="007F409E">
          <w:rPr>
            <w:noProof w:val="0"/>
          </w:rPr>
          <w:delText>d</w:delText>
        </w:r>
        <w:r w:rsidRPr="00937224" w:rsidDel="007F409E">
          <w:rPr>
            <w:noProof w:val="0"/>
          </w:rPr>
          <w:delText xml:space="preserve">eveloping </w:delText>
        </w:r>
        <w:r w:rsidDel="007F409E">
          <w:rPr>
            <w:noProof w:val="0"/>
          </w:rPr>
          <w:delText>i</w:delText>
        </w:r>
        <w:r w:rsidRPr="00937224" w:rsidDel="007F409E">
          <w:rPr>
            <w:noProof w:val="0"/>
          </w:rPr>
          <w:delText xml:space="preserve">nformation </w:delText>
        </w:r>
        <w:r w:rsidDel="007F409E">
          <w:rPr>
            <w:noProof w:val="0"/>
          </w:rPr>
          <w:delText>s</w:delText>
        </w:r>
        <w:r w:rsidRPr="00937224" w:rsidDel="007F409E">
          <w:rPr>
            <w:noProof w:val="0"/>
          </w:rPr>
          <w:delText xml:space="preserve">ystems: A </w:delText>
        </w:r>
        <w:r w:rsidDel="007F409E">
          <w:rPr>
            <w:noProof w:val="0"/>
          </w:rPr>
          <w:delText>h</w:delText>
        </w:r>
        <w:r w:rsidRPr="00937224" w:rsidDel="007F409E">
          <w:rPr>
            <w:noProof w:val="0"/>
          </w:rPr>
          <w:delText xml:space="preserve">istorical </w:delText>
        </w:r>
        <w:r w:rsidDel="007F409E">
          <w:rPr>
            <w:noProof w:val="0"/>
          </w:rPr>
          <w:delText>p</w:delText>
        </w:r>
        <w:r w:rsidRPr="00937224" w:rsidDel="007F409E">
          <w:rPr>
            <w:noProof w:val="0"/>
          </w:rPr>
          <w:delText>erspective,</w:delText>
        </w:r>
        <w:r w:rsidDel="007F409E">
          <w:rPr>
            <w:noProof w:val="0"/>
          </w:rPr>
          <w:delText>”</w:delText>
        </w:r>
        <w:r w:rsidRPr="000162F3" w:rsidDel="007F409E">
          <w:rPr>
            <w:noProof w:val="0"/>
          </w:rPr>
          <w:delText xml:space="preserve"> in </w:delText>
        </w:r>
        <w:r w:rsidRPr="001736C6" w:rsidDel="007F409E">
          <w:rPr>
            <w:i/>
            <w:iCs/>
            <w:noProof w:val="0"/>
          </w:rPr>
          <w:delText>The Past and Future of Information Systems: 1976–2006 and Beyond</w:delText>
        </w:r>
        <w:r w:rsidRPr="000162F3" w:rsidDel="007F409E">
          <w:rPr>
            <w:noProof w:val="0"/>
          </w:rPr>
          <w:delText xml:space="preserve">, </w:delText>
        </w:r>
        <w:r w:rsidRPr="001736C6" w:rsidDel="007F409E">
          <w:rPr>
            <w:rStyle w:val="authorsname"/>
            <w:lang w:val="en-GB"/>
          </w:rPr>
          <w:delText>D. Avison, S. Elliot, J. Krogstie, and J. Pries-Heje., Eds.,</w:delText>
        </w:r>
        <w:r w:rsidDel="007F409E">
          <w:rPr>
            <w:rStyle w:val="authorsname"/>
            <w:lang w:val="en-GB"/>
          </w:rPr>
          <w:delText xml:space="preserve"> Boston, MA: Springer 2006, </w:delText>
        </w:r>
        <w:r w:rsidRPr="000162F3" w:rsidDel="007F409E">
          <w:rPr>
            <w:noProof w:val="0"/>
          </w:rPr>
          <w:delText>pp. 27–38.</w:delText>
        </w:r>
      </w:del>
    </w:p>
    <w:p w14:paraId="7A6E6318" w14:textId="5ACC42BE" w:rsidR="002D1980" w:rsidRPr="00937224" w:rsidDel="007F409E" w:rsidRDefault="002D1980" w:rsidP="007F409E">
      <w:pPr>
        <w:pStyle w:val="EndNoteBibliography"/>
        <w:spacing w:after="0"/>
        <w:rPr>
          <w:del w:id="1500" w:author="Kristin Helene Jørgensen Hafseld" w:date="2021-05-07T15:58:00Z"/>
          <w:noProof w:val="0"/>
        </w:rPr>
        <w:pPrChange w:id="1501" w:author="Kristin Helene Jørgensen Hafseld" w:date="2021-05-07T15:59:00Z">
          <w:pPr>
            <w:pStyle w:val="EndNoteBibliography"/>
            <w:spacing w:after="0"/>
          </w:pPr>
        </w:pPrChange>
      </w:pPr>
    </w:p>
    <w:p w14:paraId="77DC9BFB" w14:textId="268095B1" w:rsidR="002D1980" w:rsidRPr="00D801EB" w:rsidDel="007F409E" w:rsidRDefault="002D1980" w:rsidP="007F409E">
      <w:pPr>
        <w:pStyle w:val="EndNoteBibliography"/>
        <w:spacing w:after="0"/>
        <w:rPr>
          <w:del w:id="1502" w:author="Kristin Helene Jørgensen Hafseld" w:date="2021-05-07T15:58:00Z"/>
          <w:noProof w:val="0"/>
          <w:lang w:val="fr-FR"/>
        </w:rPr>
        <w:pPrChange w:id="1503" w:author="Kristin Helene Jørgensen Hafseld" w:date="2021-05-07T15:59:00Z">
          <w:pPr>
            <w:pStyle w:val="EndNoteBibliography"/>
            <w:spacing w:after="0"/>
          </w:pPr>
        </w:pPrChange>
      </w:pPr>
      <w:del w:id="1504" w:author="Kristin Helene Jørgensen Hafseld" w:date="2021-05-07T15:58:00Z">
        <w:r w:rsidRPr="00937224" w:rsidDel="007F409E">
          <w:rPr>
            <w:noProof w:val="0"/>
          </w:rPr>
          <w:delText>[44]</w:delText>
        </w:r>
        <w:r w:rsidDel="007F409E">
          <w:rPr>
            <w:noProof w:val="0"/>
          </w:rPr>
          <w:delText xml:space="preserve"> </w:delText>
        </w:r>
        <w:r w:rsidRPr="00937224" w:rsidDel="007F409E">
          <w:rPr>
            <w:noProof w:val="0"/>
          </w:rPr>
          <w:delText xml:space="preserve">R. </w:delText>
        </w:r>
        <w:r w:rsidRPr="00937224" w:rsidDel="007F409E">
          <w:delText>Heeks</w:delText>
        </w:r>
        <w:r w:rsidDel="007F409E">
          <w:delText xml:space="preserve"> (2003)</w:delText>
        </w:r>
        <w:r w:rsidRPr="00937224" w:rsidDel="007F409E">
          <w:delText>,</w:delText>
        </w:r>
        <w:r w:rsidRPr="00937224" w:rsidDel="007F409E">
          <w:rPr>
            <w:noProof w:val="0"/>
          </w:rPr>
          <w:delText xml:space="preserve"> </w:delText>
        </w:r>
        <w:r w:rsidRPr="001736C6" w:rsidDel="007F409E">
          <w:rPr>
            <w:i/>
            <w:iCs/>
            <w:noProof w:val="0"/>
          </w:rPr>
          <w:delText xml:space="preserve">Most </w:delText>
        </w:r>
        <w:r w:rsidRPr="001736C6" w:rsidDel="007F409E">
          <w:rPr>
            <w:i/>
            <w:iCs/>
          </w:rPr>
          <w:delText>eGovernment-for-Development Projects Fail: How Can Risks be Reduced</w:delText>
        </w:r>
        <w:r w:rsidRPr="001736C6" w:rsidDel="007F409E">
          <w:rPr>
            <w:i/>
            <w:iCs/>
            <w:noProof w:val="0"/>
          </w:rPr>
          <w:delText>?</w:delText>
        </w:r>
        <w:r w:rsidDel="007F409E">
          <w:rPr>
            <w:i/>
            <w:iCs/>
            <w:noProof w:val="0"/>
          </w:rPr>
          <w:delText xml:space="preserve">. </w:delText>
        </w:r>
        <w:r w:rsidRPr="00D801EB" w:rsidDel="007F409E">
          <w:rPr>
            <w:iCs/>
            <w:noProof w:val="0"/>
            <w:lang w:val="fr-FR"/>
          </w:rPr>
          <w:delText>[Online].</w:delText>
        </w:r>
        <w:r w:rsidRPr="00D801EB" w:rsidDel="007F409E">
          <w:rPr>
            <w:noProof w:val="0"/>
            <w:lang w:val="fr-FR"/>
          </w:rPr>
          <w:delText xml:space="preserve"> Available:</w:delText>
        </w:r>
        <w:r w:rsidRPr="00D801EB" w:rsidDel="007F409E">
          <w:rPr>
            <w:lang w:val="fr-FR"/>
          </w:rPr>
          <w:delText xml:space="preserve"> </w:delText>
        </w:r>
        <w:r w:rsidRPr="00D801EB" w:rsidDel="007F409E">
          <w:rPr>
            <w:noProof w:val="0"/>
            <w:lang w:val="fr-FR"/>
          </w:rPr>
          <w:delText>https://papers.ssrn.com/sol3/papers.cfm?abstract_id=3540052</w:delText>
        </w:r>
      </w:del>
    </w:p>
    <w:p w14:paraId="6558ED95" w14:textId="2DFB6BDD" w:rsidR="002D1980" w:rsidRPr="00D801EB" w:rsidDel="007F409E" w:rsidRDefault="002D1980" w:rsidP="007F409E">
      <w:pPr>
        <w:pStyle w:val="EndNoteBibliography"/>
        <w:spacing w:after="0"/>
        <w:rPr>
          <w:del w:id="1505" w:author="Kristin Helene Jørgensen Hafseld" w:date="2021-05-07T15:58:00Z"/>
          <w:noProof w:val="0"/>
          <w:lang w:val="fr-FR"/>
        </w:rPr>
        <w:pPrChange w:id="1506" w:author="Kristin Helene Jørgensen Hafseld" w:date="2021-05-07T15:59:00Z">
          <w:pPr>
            <w:pStyle w:val="EndNoteBibliography"/>
            <w:spacing w:after="0"/>
          </w:pPr>
        </w:pPrChange>
      </w:pPr>
    </w:p>
    <w:p w14:paraId="1F9F61A5" w14:textId="0258CE7F" w:rsidR="002D1980" w:rsidDel="007F409E" w:rsidRDefault="002D1980" w:rsidP="007F409E">
      <w:pPr>
        <w:pStyle w:val="EndNoteBibliography"/>
        <w:spacing w:after="0"/>
        <w:rPr>
          <w:del w:id="1507" w:author="Kristin Helene Jørgensen Hafseld" w:date="2021-05-07T15:58:00Z"/>
          <w:noProof w:val="0"/>
        </w:rPr>
        <w:pPrChange w:id="1508" w:author="Kristin Helene Jørgensen Hafseld" w:date="2021-05-07T15:59:00Z">
          <w:pPr>
            <w:pStyle w:val="EndNoteBibliography"/>
            <w:spacing w:after="0"/>
          </w:pPr>
        </w:pPrChange>
      </w:pPr>
      <w:del w:id="1509" w:author="Kristin Helene Jørgensen Hafseld" w:date="2021-05-07T15:58:00Z">
        <w:r w:rsidRPr="00937224" w:rsidDel="007F409E">
          <w:rPr>
            <w:noProof w:val="0"/>
          </w:rPr>
          <w:delText>[45]</w:delText>
        </w:r>
        <w:r w:rsidDel="007F409E">
          <w:rPr>
            <w:noProof w:val="0"/>
          </w:rPr>
          <w:delText xml:space="preserve"> </w:delText>
        </w:r>
        <w:r w:rsidRPr="00937224" w:rsidDel="007F409E">
          <w:rPr>
            <w:noProof w:val="0"/>
          </w:rPr>
          <w:delText xml:space="preserve">B. Fan, R. Liu, K. Huang, and Y. Zhu, </w:delText>
        </w:r>
        <w:r w:rsidDel="007F409E">
          <w:rPr>
            <w:noProof w:val="0"/>
          </w:rPr>
          <w:delText>“</w:delText>
        </w:r>
        <w:r w:rsidRPr="00937224" w:rsidDel="007F409E">
          <w:rPr>
            <w:noProof w:val="0"/>
          </w:rPr>
          <w:delText>Embeddedness in cross-agency collaboration and emergency management capability: Evidence from Shanghai</w:delText>
        </w:r>
        <w:r w:rsidDel="007F409E">
          <w:rPr>
            <w:noProof w:val="0"/>
          </w:rPr>
          <w:delText>’</w:delText>
        </w:r>
        <w:r w:rsidRPr="00937224" w:rsidDel="007F409E">
          <w:rPr>
            <w:noProof w:val="0"/>
          </w:rPr>
          <w:delText>s urban contingency plans,</w:delText>
        </w:r>
        <w:r w:rsidDel="007F409E">
          <w:rPr>
            <w:noProof w:val="0"/>
          </w:rPr>
          <w:delText>”</w:delText>
        </w:r>
        <w:r w:rsidRPr="00937224" w:rsidDel="007F409E">
          <w:rPr>
            <w:noProof w:val="0"/>
          </w:rPr>
          <w:delText xml:space="preserve"> </w:delText>
        </w:r>
        <w:r w:rsidRPr="00937224" w:rsidDel="007F409E">
          <w:rPr>
            <w:i/>
            <w:noProof w:val="0"/>
          </w:rPr>
          <w:delText>Gov</w:delText>
        </w:r>
        <w:r w:rsidDel="007F409E">
          <w:rPr>
            <w:i/>
            <w:noProof w:val="0"/>
          </w:rPr>
          <w:delText>ernment</w:delText>
        </w:r>
        <w:r w:rsidRPr="00937224" w:rsidDel="007F409E">
          <w:rPr>
            <w:i/>
            <w:noProof w:val="0"/>
          </w:rPr>
          <w:delText xml:space="preserve"> Inform</w:delText>
        </w:r>
        <w:r w:rsidDel="007F409E">
          <w:rPr>
            <w:i/>
            <w:noProof w:val="0"/>
          </w:rPr>
          <w:delText>ation</w:delText>
        </w:r>
        <w:r w:rsidRPr="00937224" w:rsidDel="007F409E">
          <w:rPr>
            <w:i/>
            <w:noProof w:val="0"/>
          </w:rPr>
          <w:delText xml:space="preserve"> Q</w:delText>
        </w:r>
        <w:r w:rsidDel="007F409E">
          <w:rPr>
            <w:i/>
            <w:noProof w:val="0"/>
          </w:rPr>
          <w:delText>uarterly</w:delText>
        </w:r>
        <w:r w:rsidRPr="001736C6" w:rsidDel="007F409E">
          <w:rPr>
            <w:iCs/>
            <w:noProof w:val="0"/>
          </w:rPr>
          <w:delText xml:space="preserve">, </w:delText>
        </w:r>
        <w:r w:rsidRPr="00937224" w:rsidDel="007F409E">
          <w:rPr>
            <w:noProof w:val="0"/>
          </w:rPr>
          <w:delText xml:space="preserve">vol. 36, no. 4, </w:delText>
        </w:r>
        <w:r w:rsidDel="007F409E">
          <w:rPr>
            <w:noProof w:val="0"/>
          </w:rPr>
          <w:delText>Article</w:delText>
        </w:r>
        <w:r w:rsidRPr="00937224" w:rsidDel="007F409E">
          <w:rPr>
            <w:noProof w:val="0"/>
          </w:rPr>
          <w:delText xml:space="preserve"> 101395, 2019.</w:delText>
        </w:r>
      </w:del>
    </w:p>
    <w:p w14:paraId="4071BBBA" w14:textId="23F67D89" w:rsidR="002D1980" w:rsidRPr="00937224" w:rsidDel="007F409E" w:rsidRDefault="002D1980" w:rsidP="007F409E">
      <w:pPr>
        <w:pStyle w:val="EndNoteBibliography"/>
        <w:spacing w:after="0"/>
        <w:rPr>
          <w:del w:id="1510" w:author="Kristin Helene Jørgensen Hafseld" w:date="2021-05-07T15:58:00Z"/>
          <w:noProof w:val="0"/>
        </w:rPr>
        <w:pPrChange w:id="1511" w:author="Kristin Helene Jørgensen Hafseld" w:date="2021-05-07T15:59:00Z">
          <w:pPr>
            <w:pStyle w:val="EndNoteBibliography"/>
            <w:spacing w:after="0"/>
          </w:pPr>
        </w:pPrChange>
      </w:pPr>
    </w:p>
    <w:p w14:paraId="663B9EAB" w14:textId="163C09CF" w:rsidR="002D1980" w:rsidRPr="001736C6" w:rsidDel="007F409E" w:rsidRDefault="002D1980" w:rsidP="007F409E">
      <w:pPr>
        <w:autoSpaceDE w:val="0"/>
        <w:autoSpaceDN w:val="0"/>
        <w:adjustRightInd w:val="0"/>
        <w:spacing w:after="0"/>
        <w:jc w:val="left"/>
        <w:rPr>
          <w:del w:id="1512" w:author="Kristin Helene Jørgensen Hafseld" w:date="2021-05-07T15:58:00Z"/>
          <w:lang w:val="fr-FR"/>
        </w:rPr>
        <w:pPrChange w:id="1513" w:author="Kristin Helene Jørgensen Hafseld" w:date="2021-05-07T15:59:00Z">
          <w:pPr>
            <w:autoSpaceDE w:val="0"/>
            <w:autoSpaceDN w:val="0"/>
            <w:adjustRightInd w:val="0"/>
            <w:spacing w:after="0"/>
            <w:jc w:val="left"/>
          </w:pPr>
        </w:pPrChange>
      </w:pPr>
      <w:del w:id="1514" w:author="Kristin Helene Jørgensen Hafseld" w:date="2021-05-07T15:58:00Z">
        <w:r w:rsidRPr="00B11595" w:rsidDel="007F409E">
          <w:rPr>
            <w:lang w:val="en-US"/>
          </w:rPr>
          <w:delText xml:space="preserve">[46] H. Hollanders, </w:delText>
        </w:r>
        <w:r w:rsidRPr="00B11595" w:rsidDel="007F409E">
          <w:rPr>
            <w:rFonts w:eastAsiaTheme="minorHAnsi"/>
            <w:szCs w:val="20"/>
            <w:lang w:val="en-US"/>
          </w:rPr>
          <w:delText xml:space="preserve">A. Arundel, B. </w:delText>
        </w:r>
        <w:r w:rsidRPr="00B11595" w:rsidDel="007F409E">
          <w:rPr>
            <w:rFonts w:eastAsiaTheme="minorHAnsi"/>
            <w:noProof/>
            <w:szCs w:val="20"/>
            <w:lang w:val="en-US"/>
          </w:rPr>
          <w:delText xml:space="preserve">Buligescu, </w:delText>
        </w:r>
        <w:r w:rsidRPr="00B11595" w:rsidDel="007F409E">
          <w:rPr>
            <w:rFonts w:eastAsiaTheme="minorHAnsi"/>
            <w:szCs w:val="20"/>
            <w:lang w:val="en-US"/>
          </w:rPr>
          <w:delText>V. Peter, L. Roman, and P. Simmonds,</w:delText>
        </w:r>
        <w:r w:rsidRPr="00B11595" w:rsidDel="007F409E">
          <w:rPr>
            <w:lang w:val="en-US"/>
          </w:rPr>
          <w:delText xml:space="preserve"> (2013).</w:delText>
        </w:r>
        <w:r w:rsidDel="007F409E">
          <w:delText>“</w:delText>
        </w:r>
        <w:r w:rsidRPr="001736C6" w:rsidDel="007F409E">
          <w:rPr>
            <w:i/>
            <w:iCs/>
          </w:rPr>
          <w:delText>European Public Sector Innovation Scoreboard 2013</w:delText>
        </w:r>
        <w:r w:rsidDel="007F409E">
          <w:rPr>
            <w:i/>
            <w:iCs/>
          </w:rPr>
          <w:delText>: A Pilot Exercise</w:delText>
        </w:r>
        <w:r w:rsidDel="007F409E">
          <w:delText>”</w:delText>
        </w:r>
        <w:r w:rsidRPr="00937224" w:rsidDel="007F409E">
          <w:delText xml:space="preserve"> </w:delText>
        </w:r>
        <w:r w:rsidDel="007F409E">
          <w:delText xml:space="preserve">[Online]. </w:delText>
        </w:r>
        <w:r w:rsidRPr="001736C6" w:rsidDel="007F409E">
          <w:rPr>
            <w:noProof/>
            <w:lang w:val="fr-FR"/>
          </w:rPr>
          <w:delText>Available</w:delText>
        </w:r>
        <w:r w:rsidRPr="001736C6" w:rsidDel="007F409E">
          <w:rPr>
            <w:lang w:val="fr-FR"/>
          </w:rPr>
          <w:delText>: https://op.europa.eu/en/publication-detail/-/publication/fe2a3b4b-3d7e-444d-82bc-790a0ab33737</w:delText>
        </w:r>
      </w:del>
    </w:p>
    <w:p w14:paraId="1842E6A2" w14:textId="1851022C" w:rsidR="002D1980" w:rsidRPr="001736C6" w:rsidDel="007F409E" w:rsidRDefault="002D1980" w:rsidP="007F409E">
      <w:pPr>
        <w:pStyle w:val="EndNoteBibliography"/>
        <w:spacing w:after="0"/>
        <w:rPr>
          <w:del w:id="1515" w:author="Kristin Helene Jørgensen Hafseld" w:date="2021-05-07T15:58:00Z"/>
          <w:noProof w:val="0"/>
          <w:lang w:val="fr-FR"/>
        </w:rPr>
        <w:pPrChange w:id="1516" w:author="Kristin Helene Jørgensen Hafseld" w:date="2021-05-07T15:59:00Z">
          <w:pPr>
            <w:pStyle w:val="EndNoteBibliography"/>
            <w:spacing w:after="0"/>
          </w:pPr>
        </w:pPrChange>
      </w:pPr>
    </w:p>
    <w:p w14:paraId="59968687" w14:textId="0A88F535" w:rsidR="002D1980" w:rsidDel="007F409E" w:rsidRDefault="002D1980" w:rsidP="007F409E">
      <w:pPr>
        <w:pStyle w:val="EndNoteBibliography"/>
        <w:spacing w:after="0"/>
        <w:rPr>
          <w:del w:id="1517" w:author="Kristin Helene Jørgensen Hafseld" w:date="2021-05-07T15:58:00Z"/>
        </w:rPr>
        <w:pPrChange w:id="1518" w:author="Kristin Helene Jørgensen Hafseld" w:date="2021-05-07T15:59:00Z">
          <w:pPr>
            <w:pStyle w:val="EndNoteBibliography"/>
            <w:spacing w:after="0"/>
          </w:pPr>
        </w:pPrChange>
      </w:pPr>
      <w:del w:id="1519" w:author="Kristin Helene Jørgensen Hafseld" w:date="2021-05-07T15:58:00Z">
        <w:r w:rsidRPr="00937224" w:rsidDel="007F409E">
          <w:rPr>
            <w:noProof w:val="0"/>
          </w:rPr>
          <w:delText>[47</w:delText>
        </w:r>
        <w:r w:rsidRPr="00937224" w:rsidDel="007F409E">
          <w:delText>]</w:delText>
        </w:r>
        <w:r w:rsidDel="007F409E">
          <w:delText xml:space="preserve"> </w:delText>
        </w:r>
        <w:r w:rsidRPr="00937224" w:rsidDel="007F409E">
          <w:delText xml:space="preserve">M. Stewart‐Weeks and T. Kastelle, </w:delText>
        </w:r>
        <w:r w:rsidDel="007F409E">
          <w:delText>“</w:delText>
        </w:r>
        <w:r w:rsidRPr="00937224" w:rsidDel="007F409E">
          <w:delText>Innovation in the public sector,</w:delText>
        </w:r>
        <w:r w:rsidDel="007F409E">
          <w:delText>”</w:delText>
        </w:r>
        <w:r w:rsidRPr="00937224" w:rsidDel="007F409E">
          <w:delText xml:space="preserve"> </w:delText>
        </w:r>
        <w:r w:rsidRPr="00937224" w:rsidDel="007F409E">
          <w:rPr>
            <w:i/>
          </w:rPr>
          <w:delText>Australian Journal of Public Administration</w:delText>
        </w:r>
        <w:r w:rsidRPr="001736C6" w:rsidDel="007F409E">
          <w:rPr>
            <w:iCs/>
          </w:rPr>
          <w:delText xml:space="preserve">, </w:delText>
        </w:r>
        <w:r w:rsidRPr="00937224" w:rsidDel="007F409E">
          <w:delText>vol. 74, no. 1, pp. 63</w:delText>
        </w:r>
        <w:r w:rsidDel="007F409E">
          <w:delText>–</w:delText>
        </w:r>
        <w:r w:rsidRPr="00937224" w:rsidDel="007F409E">
          <w:delText>72, 2015.</w:delText>
        </w:r>
      </w:del>
    </w:p>
    <w:p w14:paraId="7EB3D34A" w14:textId="4333B624" w:rsidR="002D1980" w:rsidRPr="00937224" w:rsidDel="007F409E" w:rsidRDefault="002D1980" w:rsidP="007F409E">
      <w:pPr>
        <w:pStyle w:val="EndNoteBibliography"/>
        <w:spacing w:after="0"/>
        <w:rPr>
          <w:del w:id="1520" w:author="Kristin Helene Jørgensen Hafseld" w:date="2021-05-07T15:58:00Z"/>
          <w:noProof w:val="0"/>
        </w:rPr>
        <w:pPrChange w:id="1521" w:author="Kristin Helene Jørgensen Hafseld" w:date="2021-05-07T15:59:00Z">
          <w:pPr>
            <w:pStyle w:val="EndNoteBibliography"/>
            <w:spacing w:after="0"/>
          </w:pPr>
        </w:pPrChange>
      </w:pPr>
    </w:p>
    <w:p w14:paraId="53BDAD73" w14:textId="007448DD" w:rsidR="002D1980" w:rsidDel="007F409E" w:rsidRDefault="002D1980" w:rsidP="007F409E">
      <w:pPr>
        <w:pStyle w:val="EndNoteBibliography"/>
        <w:spacing w:after="0"/>
        <w:rPr>
          <w:del w:id="1522" w:author="Kristin Helene Jørgensen Hafseld" w:date="2021-05-07T15:58:00Z"/>
          <w:noProof w:val="0"/>
        </w:rPr>
        <w:pPrChange w:id="1523" w:author="Kristin Helene Jørgensen Hafseld" w:date="2021-05-07T15:59:00Z">
          <w:pPr>
            <w:pStyle w:val="EndNoteBibliography"/>
            <w:spacing w:after="0"/>
          </w:pPr>
        </w:pPrChange>
      </w:pPr>
      <w:del w:id="1524" w:author="Kristin Helene Jørgensen Hafseld" w:date="2021-05-07T15:58:00Z">
        <w:r w:rsidRPr="00937224" w:rsidDel="007F409E">
          <w:rPr>
            <w:noProof w:val="0"/>
          </w:rPr>
          <w:delText>[48]</w:delText>
        </w:r>
        <w:r w:rsidDel="007F409E">
          <w:rPr>
            <w:noProof w:val="0"/>
          </w:rPr>
          <w:delText xml:space="preserve"> </w:delText>
        </w:r>
        <w:r w:rsidRPr="00937224" w:rsidDel="007F409E">
          <w:rPr>
            <w:noProof w:val="0"/>
          </w:rPr>
          <w:delText>F</w:delText>
        </w:r>
        <w:r w:rsidRPr="006433E9" w:rsidDel="007F409E">
          <w:rPr>
            <w:noProof w:val="0"/>
          </w:rPr>
          <w:delText xml:space="preserve">. </w:delText>
        </w:r>
        <w:r w:rsidRPr="006433E9" w:rsidDel="007F409E">
          <w:delText xml:space="preserve">Gallouj and A. Zanfei, “Innovation in public services: Filling a gap in the literature,” </w:delText>
        </w:r>
        <w:r w:rsidRPr="001736C6" w:rsidDel="007F409E">
          <w:rPr>
            <w:i/>
            <w:iCs/>
          </w:rPr>
          <w:delText>Structural Change and Economic Dynamics</w:delText>
        </w:r>
        <w:r w:rsidDel="007F409E">
          <w:delText>, vol. 27, pp. 89–97,</w:delText>
        </w:r>
        <w:r w:rsidRPr="006433E9" w:rsidDel="007F409E">
          <w:delText xml:space="preserve"> 2013</w:delText>
        </w:r>
        <w:r w:rsidRPr="00937224" w:rsidDel="007F409E">
          <w:rPr>
            <w:noProof w:val="0"/>
          </w:rPr>
          <w:delText>.</w:delText>
        </w:r>
      </w:del>
    </w:p>
    <w:p w14:paraId="2EB40073" w14:textId="081BFDE3" w:rsidR="002D1980" w:rsidRPr="00937224" w:rsidDel="007F409E" w:rsidRDefault="002D1980" w:rsidP="007F409E">
      <w:pPr>
        <w:pStyle w:val="EndNoteBibliography"/>
        <w:spacing w:after="0"/>
        <w:rPr>
          <w:del w:id="1525" w:author="Kristin Helene Jørgensen Hafseld" w:date="2021-05-07T15:58:00Z"/>
          <w:noProof w:val="0"/>
        </w:rPr>
        <w:pPrChange w:id="1526" w:author="Kristin Helene Jørgensen Hafseld" w:date="2021-05-07T15:59:00Z">
          <w:pPr>
            <w:pStyle w:val="EndNoteBibliography"/>
            <w:spacing w:after="0"/>
          </w:pPr>
        </w:pPrChange>
      </w:pPr>
    </w:p>
    <w:p w14:paraId="4A82164A" w14:textId="3AD7B578" w:rsidR="002D1980" w:rsidDel="007F409E" w:rsidRDefault="002D1980" w:rsidP="007F409E">
      <w:pPr>
        <w:pStyle w:val="EndNoteBibliography"/>
        <w:spacing w:after="0"/>
        <w:rPr>
          <w:del w:id="1527" w:author="Kristin Helene Jørgensen Hafseld" w:date="2021-05-07T15:58:00Z"/>
        </w:rPr>
        <w:pPrChange w:id="1528" w:author="Kristin Helene Jørgensen Hafseld" w:date="2021-05-07T15:59:00Z">
          <w:pPr>
            <w:pStyle w:val="EndNoteBibliography"/>
            <w:spacing w:after="0"/>
          </w:pPr>
        </w:pPrChange>
      </w:pPr>
      <w:del w:id="1529" w:author="Kristin Helene Jørgensen Hafseld" w:date="2021-05-07T15:58:00Z">
        <w:r w:rsidRPr="00937224" w:rsidDel="007F409E">
          <w:delText>[49]</w:delText>
        </w:r>
        <w:r w:rsidDel="007F409E">
          <w:delText xml:space="preserve"> </w:delText>
        </w:r>
        <w:r w:rsidRPr="00937224" w:rsidDel="007F409E">
          <w:delText xml:space="preserve">M. Bosch-Rekveldt, Y. Jongkind, H. Mooi, H. Bakker, and A. Verbraeck, </w:delText>
        </w:r>
        <w:r w:rsidDel="007F409E">
          <w:delText>“</w:delText>
        </w:r>
        <w:r w:rsidRPr="00937224" w:rsidDel="007F409E">
          <w:delText>Grasping project complexity in large engineering projects: The TOE (Technical, Organizational and Environmental) framework,</w:delText>
        </w:r>
        <w:r w:rsidDel="007F409E">
          <w:delText>”</w:delText>
        </w:r>
        <w:r w:rsidRPr="00937224" w:rsidDel="007F409E">
          <w:delText xml:space="preserve"> </w:delText>
        </w:r>
        <w:r w:rsidRPr="00937224" w:rsidDel="007F409E">
          <w:rPr>
            <w:i/>
          </w:rPr>
          <w:delText>Int</w:delText>
        </w:r>
        <w:r w:rsidDel="007F409E">
          <w:rPr>
            <w:i/>
          </w:rPr>
          <w:delText>ernational</w:delText>
        </w:r>
        <w:r w:rsidRPr="00937224" w:rsidDel="007F409E">
          <w:rPr>
            <w:i/>
          </w:rPr>
          <w:delText xml:space="preserve"> J</w:delText>
        </w:r>
        <w:r w:rsidDel="007F409E">
          <w:rPr>
            <w:i/>
          </w:rPr>
          <w:delText>ournal of</w:delText>
        </w:r>
        <w:r w:rsidRPr="00937224" w:rsidDel="007F409E">
          <w:rPr>
            <w:i/>
          </w:rPr>
          <w:delText xml:space="preserve"> Proj</w:delText>
        </w:r>
        <w:r w:rsidDel="007F409E">
          <w:rPr>
            <w:i/>
          </w:rPr>
          <w:delText>ect</w:delText>
        </w:r>
        <w:r w:rsidRPr="00937224" w:rsidDel="007F409E">
          <w:rPr>
            <w:i/>
          </w:rPr>
          <w:delText xml:space="preserve"> Manag</w:delText>
        </w:r>
        <w:r w:rsidDel="007F409E">
          <w:rPr>
            <w:i/>
          </w:rPr>
          <w:delText>ement</w:delText>
        </w:r>
        <w:r w:rsidRPr="001736C6" w:rsidDel="007F409E">
          <w:rPr>
            <w:iCs/>
          </w:rPr>
          <w:delText xml:space="preserve">, </w:delText>
        </w:r>
        <w:r w:rsidRPr="00937224" w:rsidDel="007F409E">
          <w:delText>vol. 29, no. 6, pp. 728</w:delText>
        </w:r>
        <w:r w:rsidDel="007F409E">
          <w:delText>–</w:delText>
        </w:r>
        <w:r w:rsidRPr="00937224" w:rsidDel="007F409E">
          <w:delText>739, 2011.</w:delText>
        </w:r>
      </w:del>
    </w:p>
    <w:p w14:paraId="7B9DFEE7" w14:textId="00598F65" w:rsidR="002D1980" w:rsidRPr="00937224" w:rsidDel="007F409E" w:rsidRDefault="002D1980" w:rsidP="007F409E">
      <w:pPr>
        <w:pStyle w:val="EndNoteBibliography"/>
        <w:spacing w:after="0"/>
        <w:rPr>
          <w:del w:id="1530" w:author="Kristin Helene Jørgensen Hafseld" w:date="2021-05-07T15:58:00Z"/>
        </w:rPr>
        <w:pPrChange w:id="1531" w:author="Kristin Helene Jørgensen Hafseld" w:date="2021-05-07T15:59:00Z">
          <w:pPr>
            <w:pStyle w:val="EndNoteBibliography"/>
            <w:spacing w:after="0"/>
          </w:pPr>
        </w:pPrChange>
      </w:pPr>
    </w:p>
    <w:p w14:paraId="7748E4F1" w14:textId="5F57DDEA" w:rsidR="002D1980" w:rsidDel="007F409E" w:rsidRDefault="002D1980" w:rsidP="007F409E">
      <w:pPr>
        <w:pStyle w:val="EndNoteBibliography"/>
        <w:spacing w:after="0"/>
        <w:rPr>
          <w:del w:id="1532" w:author="Kristin Helene Jørgensen Hafseld" w:date="2021-05-07T15:58:00Z"/>
        </w:rPr>
        <w:pPrChange w:id="1533" w:author="Kristin Helene Jørgensen Hafseld" w:date="2021-05-07T15:59:00Z">
          <w:pPr>
            <w:pStyle w:val="EndNoteBibliography"/>
            <w:spacing w:after="0"/>
          </w:pPr>
        </w:pPrChange>
      </w:pPr>
      <w:del w:id="1534" w:author="Kristin Helene Jørgensen Hafseld" w:date="2021-05-07T15:58:00Z">
        <w:r w:rsidRPr="00937224" w:rsidDel="007F409E">
          <w:delText>[50]</w:delText>
        </w:r>
        <w:r w:rsidDel="007F409E">
          <w:delText xml:space="preserve"> </w:delText>
        </w:r>
        <w:r w:rsidRPr="00937224" w:rsidDel="007F409E">
          <w:delText xml:space="preserve">I. Sebastian, J. Ross, C. Beath, M. Mocker, K. Moloney, and N. Fonstad, </w:delText>
        </w:r>
        <w:r w:rsidRPr="006433E9" w:rsidDel="007F409E">
          <w:delText xml:space="preserve">“How big old companies navigate digital transformation,” </w:delText>
        </w:r>
        <w:r w:rsidRPr="001736C6" w:rsidDel="007F409E">
          <w:rPr>
            <w:i/>
            <w:iCs/>
          </w:rPr>
          <w:delText>MIS Quarterly</w:delText>
        </w:r>
        <w:r w:rsidDel="007F409E">
          <w:delText xml:space="preserve">, vol. 16, no. 3, pp. 197–213, </w:delText>
        </w:r>
        <w:r w:rsidRPr="006433E9" w:rsidDel="007F409E">
          <w:delText>2017</w:delText>
        </w:r>
        <w:r w:rsidRPr="00937224" w:rsidDel="007F409E">
          <w:delText>.</w:delText>
        </w:r>
      </w:del>
    </w:p>
    <w:p w14:paraId="4283E9A9" w14:textId="48E931C0" w:rsidR="002D1980" w:rsidRPr="004A7AEE" w:rsidDel="007F409E" w:rsidRDefault="002D1980" w:rsidP="007F409E">
      <w:pPr>
        <w:pStyle w:val="EndNoteBibliography"/>
        <w:spacing w:after="0"/>
        <w:rPr>
          <w:del w:id="1535" w:author="Kristin Helene Jørgensen Hafseld" w:date="2021-05-07T15:58:00Z"/>
          <w:lang w:val="en-GB"/>
        </w:rPr>
        <w:pPrChange w:id="1536" w:author="Kristin Helene Jørgensen Hafseld" w:date="2021-05-07T15:59:00Z">
          <w:pPr>
            <w:pStyle w:val="EndNoteBibliography"/>
            <w:spacing w:after="0"/>
          </w:pPr>
        </w:pPrChange>
      </w:pPr>
    </w:p>
    <w:p w14:paraId="59A7D8D3" w14:textId="7617D09F" w:rsidR="002D1980" w:rsidRPr="004A7AEE" w:rsidDel="007F409E" w:rsidRDefault="002D1980" w:rsidP="007F409E">
      <w:pPr>
        <w:spacing w:after="0"/>
        <w:jc w:val="left"/>
        <w:rPr>
          <w:del w:id="1537" w:author="Kristin Helene Jørgensen Hafseld" w:date="2021-05-07T15:58:00Z"/>
          <w:noProof/>
        </w:rPr>
        <w:pPrChange w:id="1538" w:author="Kristin Helene Jørgensen Hafseld" w:date="2021-05-07T15:59:00Z">
          <w:pPr>
            <w:spacing w:after="0"/>
            <w:jc w:val="left"/>
          </w:pPr>
        </w:pPrChange>
      </w:pPr>
      <w:del w:id="1539" w:author="Kristin Helene Jørgensen Hafseld" w:date="2021-05-07T15:58:00Z">
        <w:r w:rsidRPr="004A7AEE" w:rsidDel="007F409E">
          <w:rPr>
            <w:noProof/>
          </w:rPr>
          <w:delText>[51] C</w:delText>
        </w:r>
        <w:r w:rsidRPr="004A7AEE" w:rsidDel="007F409E">
          <w:rPr>
            <w:noProof/>
            <w:szCs w:val="20"/>
          </w:rPr>
          <w:delText xml:space="preserve">. Legner,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T. Eymann</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T. Hess</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C. Matt</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T. Böhmann</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P. Drews</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A. Mädche</w:delText>
        </w:r>
        <w:r w:rsidR="00162ED6" w:rsidDel="007F409E">
          <w:rPr>
            <w:rStyle w:val="Hyperlink"/>
            <w:noProof/>
            <w:sz w:val="20"/>
            <w:szCs w:val="20"/>
          </w:rPr>
          <w:fldChar w:fldCharType="end"/>
        </w:r>
        <w:r w:rsidRPr="004A7AEE" w:rsidDel="007F409E">
          <w:rPr>
            <w:noProof/>
            <w:szCs w:val="20"/>
          </w:rPr>
          <w:delText xml:space="preserve">,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N. Urbach</w:delText>
        </w:r>
        <w:r w:rsidR="00162ED6" w:rsidDel="007F409E">
          <w:rPr>
            <w:rStyle w:val="Hyperlink"/>
            <w:noProof/>
            <w:sz w:val="20"/>
            <w:szCs w:val="20"/>
          </w:rPr>
          <w:fldChar w:fldCharType="end"/>
        </w:r>
        <w:r w:rsidRPr="004A7AEE" w:rsidDel="007F409E">
          <w:rPr>
            <w:noProof/>
            <w:szCs w:val="20"/>
          </w:rPr>
          <w:delText xml:space="preserve"> &amp; </w:delText>
        </w:r>
        <w:r w:rsidR="00162ED6" w:rsidDel="007F409E">
          <w:fldChar w:fldCharType="begin"/>
        </w:r>
        <w:r w:rsidR="00162ED6" w:rsidDel="007F409E">
          <w:delInstrText xml:space="preserve"> HYPERLINK "javascript:;" </w:delInstrText>
        </w:r>
        <w:r w:rsidR="00162ED6" w:rsidDel="007F409E">
          <w:fldChar w:fldCharType="separate"/>
        </w:r>
        <w:r w:rsidRPr="004A7AEE" w:rsidDel="007F409E">
          <w:rPr>
            <w:rStyle w:val="Hyperlink"/>
            <w:noProof/>
            <w:sz w:val="20"/>
            <w:szCs w:val="20"/>
          </w:rPr>
          <w:delText>F. Ahlemann</w:delText>
        </w:r>
        <w:r w:rsidR="00162ED6" w:rsidDel="007F409E">
          <w:rPr>
            <w:rStyle w:val="Hyperlink"/>
            <w:noProof/>
            <w:sz w:val="20"/>
            <w:szCs w:val="20"/>
          </w:rPr>
          <w:fldChar w:fldCharType="end"/>
        </w:r>
        <w:r w:rsidRPr="004A7AEE" w:rsidDel="007F409E">
          <w:rPr>
            <w:noProof/>
            <w:szCs w:val="20"/>
          </w:rPr>
          <w:delText>,</w:delText>
        </w:r>
        <w:r w:rsidRPr="004A7AEE" w:rsidDel="007F409E">
          <w:rPr>
            <w:noProof/>
            <w:sz w:val="22"/>
            <w:szCs w:val="24"/>
          </w:rPr>
          <w:delText xml:space="preserve"> </w:delText>
        </w:r>
        <w:r w:rsidRPr="004A7AEE" w:rsidDel="007F409E">
          <w:rPr>
            <w:noProof/>
          </w:rPr>
          <w:delText xml:space="preserve">“Digitalization: Opportunity and challenge for the business and information systems engineering community,” </w:delText>
        </w:r>
        <w:r w:rsidRPr="004A7AEE" w:rsidDel="007F409E">
          <w:rPr>
            <w:i/>
            <w:noProof/>
          </w:rPr>
          <w:delText>Business &amp; Information Systems Engineering</w:delText>
        </w:r>
        <w:r w:rsidRPr="004A7AEE" w:rsidDel="007F409E">
          <w:rPr>
            <w:iCs/>
            <w:noProof/>
          </w:rPr>
          <w:delText xml:space="preserve">, </w:delText>
        </w:r>
        <w:r w:rsidRPr="004A7AEE" w:rsidDel="007F409E">
          <w:rPr>
            <w:noProof/>
          </w:rPr>
          <w:delText>vol. 59, no. 4, pp. 301–308, 2017.</w:delText>
        </w:r>
      </w:del>
    </w:p>
    <w:p w14:paraId="17360E17" w14:textId="0AAB6CA9" w:rsidR="002D1980" w:rsidRPr="004A7AEE" w:rsidDel="007F409E" w:rsidRDefault="002D1980" w:rsidP="007F409E">
      <w:pPr>
        <w:pStyle w:val="EndNoteBibliography"/>
        <w:spacing w:after="0"/>
        <w:rPr>
          <w:del w:id="1540" w:author="Kristin Helene Jørgensen Hafseld" w:date="2021-05-07T15:58:00Z"/>
          <w:lang w:val="en-GB"/>
        </w:rPr>
        <w:pPrChange w:id="1541" w:author="Kristin Helene Jørgensen Hafseld" w:date="2021-05-07T15:59:00Z">
          <w:pPr>
            <w:pStyle w:val="EndNoteBibliography"/>
            <w:spacing w:after="0"/>
          </w:pPr>
        </w:pPrChange>
      </w:pPr>
    </w:p>
    <w:p w14:paraId="0FC7505D" w14:textId="0D2A3B0B" w:rsidR="002D1980" w:rsidDel="007F409E" w:rsidRDefault="002D1980" w:rsidP="007F409E">
      <w:pPr>
        <w:pStyle w:val="EndNoteBibliography"/>
        <w:spacing w:after="0"/>
        <w:rPr>
          <w:del w:id="1542" w:author="Kristin Helene Jørgensen Hafseld" w:date="2021-05-07T15:58:00Z"/>
        </w:rPr>
        <w:pPrChange w:id="1543" w:author="Kristin Helene Jørgensen Hafseld" w:date="2021-05-07T15:59:00Z">
          <w:pPr>
            <w:pStyle w:val="EndNoteBibliography"/>
            <w:spacing w:after="0"/>
          </w:pPr>
        </w:pPrChange>
      </w:pPr>
      <w:del w:id="1544" w:author="Kristin Helene Jørgensen Hafseld" w:date="2021-05-07T15:58:00Z">
        <w:r w:rsidRPr="00937224" w:rsidDel="007F409E">
          <w:delText>[52]</w:delText>
        </w:r>
        <w:r w:rsidDel="007F409E">
          <w:delText xml:space="preserve"> </w:delText>
        </w:r>
        <w:r w:rsidRPr="00937224" w:rsidDel="007F409E">
          <w:delText xml:space="preserve">A. Bharadwaj, O. A. El Sawy, P. A. Pavlou, and N. Venkatraman, </w:delText>
        </w:r>
        <w:r w:rsidDel="007F409E">
          <w:delText>“</w:delText>
        </w:r>
        <w:r w:rsidRPr="00937224" w:rsidDel="007F409E">
          <w:delText xml:space="preserve">Digital business strategy: </w:delText>
        </w:r>
        <w:r w:rsidDel="007F409E">
          <w:delText>T</w:delText>
        </w:r>
        <w:r w:rsidRPr="00937224" w:rsidDel="007F409E">
          <w:delText>oward a next generation of insights,</w:delText>
        </w:r>
        <w:r w:rsidDel="007F409E">
          <w:delText>”</w:delText>
        </w:r>
        <w:r w:rsidRPr="00937224" w:rsidDel="007F409E">
          <w:delText xml:space="preserve"> </w:delText>
        </w:r>
        <w:r w:rsidRPr="00937224" w:rsidDel="007F409E">
          <w:rPr>
            <w:i/>
          </w:rPr>
          <w:delText xml:space="preserve">MIS </w:delText>
        </w:r>
        <w:r w:rsidDel="007F409E">
          <w:rPr>
            <w:i/>
          </w:rPr>
          <w:delText>q</w:delText>
        </w:r>
        <w:r w:rsidRPr="00937224" w:rsidDel="007F409E">
          <w:rPr>
            <w:i/>
          </w:rPr>
          <w:delText>uarterly</w:delText>
        </w:r>
        <w:r w:rsidRPr="001736C6" w:rsidDel="007F409E">
          <w:rPr>
            <w:iCs/>
          </w:rPr>
          <w:delText xml:space="preserve">, </w:delText>
        </w:r>
        <w:r w:rsidRPr="00937224" w:rsidDel="007F409E">
          <w:delText>pp. 471</w:delText>
        </w:r>
        <w:r w:rsidDel="007F409E">
          <w:delText>–</w:delText>
        </w:r>
        <w:r w:rsidRPr="00937224" w:rsidDel="007F409E">
          <w:delText>482, 2013.</w:delText>
        </w:r>
      </w:del>
    </w:p>
    <w:p w14:paraId="6C62C89D" w14:textId="2827BFC8" w:rsidR="002D1980" w:rsidRPr="00937224" w:rsidDel="007F409E" w:rsidRDefault="002D1980" w:rsidP="007F409E">
      <w:pPr>
        <w:pStyle w:val="EndNoteBibliography"/>
        <w:spacing w:after="0"/>
        <w:rPr>
          <w:del w:id="1545" w:author="Kristin Helene Jørgensen Hafseld" w:date="2021-05-07T15:58:00Z"/>
        </w:rPr>
        <w:pPrChange w:id="1546" w:author="Kristin Helene Jørgensen Hafseld" w:date="2021-05-07T15:59:00Z">
          <w:pPr>
            <w:pStyle w:val="EndNoteBibliography"/>
            <w:spacing w:after="0"/>
          </w:pPr>
        </w:pPrChange>
      </w:pPr>
    </w:p>
    <w:p w14:paraId="24B71E28" w14:textId="2BBA1A04" w:rsidR="002D1980" w:rsidDel="007F409E" w:rsidRDefault="002D1980" w:rsidP="007F409E">
      <w:pPr>
        <w:pStyle w:val="EndNoteBibliography"/>
        <w:spacing w:after="0"/>
        <w:rPr>
          <w:del w:id="1547" w:author="Kristin Helene Jørgensen Hafseld" w:date="2021-05-07T15:58:00Z"/>
        </w:rPr>
        <w:pPrChange w:id="1548" w:author="Kristin Helene Jørgensen Hafseld" w:date="2021-05-07T15:59:00Z">
          <w:pPr>
            <w:pStyle w:val="EndNoteBibliography"/>
            <w:spacing w:after="0"/>
          </w:pPr>
        </w:pPrChange>
      </w:pPr>
      <w:del w:id="1549" w:author="Kristin Helene Jørgensen Hafseld" w:date="2021-05-07T15:58:00Z">
        <w:r w:rsidRPr="00937224" w:rsidDel="007F409E">
          <w:delText>[53]</w:delText>
        </w:r>
        <w:r w:rsidDel="007F409E">
          <w:delText xml:space="preserve"> </w:delText>
        </w:r>
        <w:r w:rsidRPr="00937224" w:rsidDel="007F409E">
          <w:delText xml:space="preserve">I. Benbasat, D. K. Goldstein, and M. Mead, </w:delText>
        </w:r>
        <w:r w:rsidDel="007F409E">
          <w:delText>“</w:delText>
        </w:r>
        <w:r w:rsidRPr="00937224" w:rsidDel="007F409E">
          <w:delText xml:space="preserve">The </w:delText>
        </w:r>
        <w:r w:rsidDel="007F409E">
          <w:delText>c</w:delText>
        </w:r>
        <w:r w:rsidRPr="00937224" w:rsidDel="007F409E">
          <w:delText xml:space="preserve">ase </w:delText>
        </w:r>
        <w:r w:rsidDel="007F409E">
          <w:delText>r</w:delText>
        </w:r>
        <w:r w:rsidRPr="00937224" w:rsidDel="007F409E">
          <w:delText xml:space="preserve">esearch </w:delText>
        </w:r>
        <w:r w:rsidDel="007F409E">
          <w:delText>s</w:delText>
        </w:r>
        <w:r w:rsidRPr="00937224" w:rsidDel="007F409E">
          <w:delText xml:space="preserve">trategy in </w:delText>
        </w:r>
        <w:r w:rsidDel="007F409E">
          <w:delText>s</w:delText>
        </w:r>
        <w:r w:rsidRPr="00937224" w:rsidDel="007F409E">
          <w:delText xml:space="preserve">tudies of </w:delText>
        </w:r>
        <w:r w:rsidDel="007F409E">
          <w:delText>i</w:delText>
        </w:r>
        <w:r w:rsidRPr="00937224" w:rsidDel="007F409E">
          <w:delText xml:space="preserve">nformation </w:delText>
        </w:r>
        <w:r w:rsidDel="007F409E">
          <w:delText>s</w:delText>
        </w:r>
        <w:r w:rsidRPr="00937224" w:rsidDel="007F409E">
          <w:delText>ystems,</w:delText>
        </w:r>
        <w:r w:rsidDel="007F409E">
          <w:delText>”</w:delText>
        </w:r>
        <w:r w:rsidRPr="00937224" w:rsidDel="007F409E">
          <w:delText xml:space="preserve"> </w:delText>
        </w:r>
        <w:r w:rsidRPr="00937224" w:rsidDel="007F409E">
          <w:rPr>
            <w:i/>
          </w:rPr>
          <w:delText>MIS Quarterly</w:delText>
        </w:r>
        <w:r w:rsidRPr="001736C6" w:rsidDel="007F409E">
          <w:rPr>
            <w:iCs/>
          </w:rPr>
          <w:delText xml:space="preserve">, </w:delText>
        </w:r>
        <w:r w:rsidRPr="00937224" w:rsidDel="007F409E">
          <w:delText>vol. 11, no. 3, pp. 369</w:delText>
        </w:r>
        <w:r w:rsidDel="007F409E">
          <w:delText>–</w:delText>
        </w:r>
        <w:r w:rsidRPr="00937224" w:rsidDel="007F409E">
          <w:delText>386, 1987.</w:delText>
        </w:r>
      </w:del>
    </w:p>
    <w:p w14:paraId="200CA665" w14:textId="1D84D569" w:rsidR="002D1980" w:rsidRPr="00937224" w:rsidDel="007F409E" w:rsidRDefault="002D1980" w:rsidP="007F409E">
      <w:pPr>
        <w:pStyle w:val="EndNoteBibliography"/>
        <w:spacing w:after="0"/>
        <w:rPr>
          <w:del w:id="1550" w:author="Kristin Helene Jørgensen Hafseld" w:date="2021-05-07T15:58:00Z"/>
        </w:rPr>
        <w:pPrChange w:id="1551" w:author="Kristin Helene Jørgensen Hafseld" w:date="2021-05-07T15:59:00Z">
          <w:pPr>
            <w:pStyle w:val="EndNoteBibliography"/>
            <w:spacing w:after="0"/>
          </w:pPr>
        </w:pPrChange>
      </w:pPr>
    </w:p>
    <w:p w14:paraId="20583D92" w14:textId="4915EB68" w:rsidR="002D1980" w:rsidDel="007F409E" w:rsidRDefault="002D1980" w:rsidP="007F409E">
      <w:pPr>
        <w:pStyle w:val="EndNoteBibliography"/>
        <w:spacing w:after="0"/>
        <w:rPr>
          <w:del w:id="1552" w:author="Kristin Helene Jørgensen Hafseld" w:date="2021-05-07T15:58:00Z"/>
        </w:rPr>
        <w:pPrChange w:id="1553" w:author="Kristin Helene Jørgensen Hafseld" w:date="2021-05-07T15:59:00Z">
          <w:pPr>
            <w:pStyle w:val="EndNoteBibliography"/>
            <w:spacing w:after="0"/>
          </w:pPr>
        </w:pPrChange>
      </w:pPr>
      <w:del w:id="1554" w:author="Kristin Helene Jørgensen Hafseld" w:date="2021-05-07T15:58:00Z">
        <w:r w:rsidRPr="00937224" w:rsidDel="007F409E">
          <w:delText>[54]</w:delText>
        </w:r>
        <w:r w:rsidDel="007F409E">
          <w:delText xml:space="preserve"> </w:delText>
        </w:r>
        <w:r w:rsidRPr="00937224" w:rsidDel="007F409E">
          <w:delText xml:space="preserve">B. Flyvbjerg, </w:delText>
        </w:r>
        <w:r w:rsidDel="007F409E">
          <w:delText>“</w:delText>
        </w:r>
        <w:r w:rsidRPr="00937224" w:rsidDel="007F409E">
          <w:delText>Five misunderstandings about case-study research,</w:delText>
        </w:r>
        <w:r w:rsidDel="007F409E">
          <w:delText>”</w:delText>
        </w:r>
        <w:r w:rsidRPr="00937224" w:rsidDel="007F409E">
          <w:delText xml:space="preserve"> </w:delText>
        </w:r>
        <w:r w:rsidRPr="00937224" w:rsidDel="007F409E">
          <w:rPr>
            <w:i/>
          </w:rPr>
          <w:delText>Qual</w:delText>
        </w:r>
        <w:r w:rsidDel="007F409E">
          <w:rPr>
            <w:i/>
          </w:rPr>
          <w:delText>itative</w:delText>
        </w:r>
        <w:r w:rsidRPr="00937224" w:rsidDel="007F409E">
          <w:rPr>
            <w:i/>
          </w:rPr>
          <w:delText xml:space="preserve"> Inq</w:delText>
        </w:r>
        <w:r w:rsidDel="007F409E">
          <w:rPr>
            <w:i/>
          </w:rPr>
          <w:delText>uiry</w:delText>
        </w:r>
        <w:r w:rsidRPr="001736C6" w:rsidDel="007F409E">
          <w:rPr>
            <w:iCs/>
          </w:rPr>
          <w:delText xml:space="preserve">, </w:delText>
        </w:r>
        <w:r w:rsidRPr="00937224" w:rsidDel="007F409E">
          <w:delText>vol. 12, no. 2, pp. 219</w:delText>
        </w:r>
        <w:r w:rsidDel="007F409E">
          <w:delText>–</w:delText>
        </w:r>
        <w:r w:rsidRPr="00937224" w:rsidDel="007F409E">
          <w:delText>245, 2006.</w:delText>
        </w:r>
      </w:del>
    </w:p>
    <w:p w14:paraId="743ECB73" w14:textId="68F4CBEC" w:rsidR="002D1980" w:rsidRPr="00937224" w:rsidDel="007F409E" w:rsidRDefault="002D1980" w:rsidP="007F409E">
      <w:pPr>
        <w:pStyle w:val="EndNoteBibliography"/>
        <w:spacing w:after="0"/>
        <w:rPr>
          <w:del w:id="1555" w:author="Kristin Helene Jørgensen Hafseld" w:date="2021-05-07T15:58:00Z"/>
          <w:noProof w:val="0"/>
        </w:rPr>
        <w:pPrChange w:id="1556" w:author="Kristin Helene Jørgensen Hafseld" w:date="2021-05-07T15:59:00Z">
          <w:pPr>
            <w:pStyle w:val="EndNoteBibliography"/>
            <w:spacing w:after="0"/>
          </w:pPr>
        </w:pPrChange>
      </w:pPr>
    </w:p>
    <w:p w14:paraId="280FEA92" w14:textId="33C25C79" w:rsidR="002D1980" w:rsidDel="007F409E" w:rsidRDefault="002D1980" w:rsidP="007F409E">
      <w:pPr>
        <w:pStyle w:val="EndNoteBibliography"/>
        <w:spacing w:after="0"/>
        <w:rPr>
          <w:del w:id="1557" w:author="Kristin Helene Jørgensen Hafseld" w:date="2021-05-07T15:58:00Z"/>
        </w:rPr>
        <w:pPrChange w:id="1558" w:author="Kristin Helene Jørgensen Hafseld" w:date="2021-05-07T15:59:00Z">
          <w:pPr>
            <w:pStyle w:val="EndNoteBibliography"/>
            <w:spacing w:after="0"/>
          </w:pPr>
        </w:pPrChange>
      </w:pPr>
      <w:del w:id="1559" w:author="Kristin Helene Jørgensen Hafseld" w:date="2021-05-07T15:58:00Z">
        <w:r w:rsidRPr="00937224" w:rsidDel="007F409E">
          <w:rPr>
            <w:noProof w:val="0"/>
          </w:rPr>
          <w:delText>[</w:delText>
        </w:r>
        <w:r w:rsidRPr="00937224" w:rsidDel="007F409E">
          <w:delText>55]</w:delText>
        </w:r>
        <w:r w:rsidDel="007F409E">
          <w:delText xml:space="preserve"> </w:delText>
        </w:r>
        <w:r w:rsidRPr="00937224" w:rsidDel="007F409E">
          <w:delText xml:space="preserve">M. Wiener, M. Mähring, U. Remus, C. Saunders, and W. A. Cram, </w:delText>
        </w:r>
        <w:r w:rsidDel="007F409E">
          <w:delText>“</w:delText>
        </w:r>
        <w:r w:rsidRPr="00937224" w:rsidDel="007F409E">
          <w:delText xml:space="preserve">Moving IS </w:delText>
        </w:r>
        <w:r w:rsidDel="007F409E">
          <w:delText>p</w:delText>
        </w:r>
        <w:r w:rsidRPr="00937224" w:rsidDel="007F409E">
          <w:delText xml:space="preserve">roject </w:delText>
        </w:r>
        <w:r w:rsidDel="007F409E">
          <w:delText>c</w:delText>
        </w:r>
        <w:r w:rsidRPr="00937224" w:rsidDel="007F409E">
          <w:delText xml:space="preserve">ontrol </w:delText>
        </w:r>
        <w:r w:rsidDel="007F409E">
          <w:delText>r</w:delText>
        </w:r>
        <w:r w:rsidRPr="00937224" w:rsidDel="007F409E">
          <w:delText xml:space="preserve">esearch into the </w:delText>
        </w:r>
        <w:r w:rsidDel="007F409E">
          <w:delText>d</w:delText>
        </w:r>
        <w:r w:rsidRPr="00937224" w:rsidDel="007F409E">
          <w:delText xml:space="preserve">igital </w:delText>
        </w:r>
        <w:r w:rsidDel="007F409E">
          <w:delText>e</w:delText>
        </w:r>
        <w:r w:rsidRPr="00937224" w:rsidDel="007F409E">
          <w:delText xml:space="preserve">ra: The </w:delText>
        </w:r>
        <w:r w:rsidRPr="00FC3421" w:rsidDel="007F409E">
          <w:delText>“why”</w:delText>
        </w:r>
        <w:r w:rsidRPr="00937224" w:rsidDel="007F409E">
          <w:delText xml:space="preserve"> of </w:delText>
        </w:r>
        <w:r w:rsidDel="007F409E">
          <w:delText>c</w:delText>
        </w:r>
        <w:r w:rsidRPr="00937224" w:rsidDel="007F409E">
          <w:delText xml:space="preserve">ontrol and the </w:delText>
        </w:r>
        <w:r w:rsidDel="007F409E">
          <w:delText>c</w:delText>
        </w:r>
        <w:r w:rsidRPr="00937224" w:rsidDel="007F409E">
          <w:delText xml:space="preserve">oncept of </w:delText>
        </w:r>
        <w:r w:rsidDel="007F409E">
          <w:delText>c</w:delText>
        </w:r>
        <w:r w:rsidRPr="00937224" w:rsidDel="007F409E">
          <w:delText xml:space="preserve">ontrol </w:delText>
        </w:r>
        <w:r w:rsidDel="007F409E">
          <w:delText>p</w:delText>
        </w:r>
        <w:r w:rsidRPr="00937224" w:rsidDel="007F409E">
          <w:delText>urpose,</w:delText>
        </w:r>
        <w:r w:rsidDel="007F409E">
          <w:delText>”</w:delText>
        </w:r>
        <w:r w:rsidRPr="00937224" w:rsidDel="007F409E">
          <w:delText xml:space="preserve"> </w:delText>
        </w:r>
        <w:r w:rsidRPr="00937224" w:rsidDel="007F409E">
          <w:rPr>
            <w:i/>
          </w:rPr>
          <w:delText>Information Systems Research</w:delText>
        </w:r>
        <w:r w:rsidRPr="001736C6" w:rsidDel="007F409E">
          <w:rPr>
            <w:iCs/>
          </w:rPr>
          <w:delText xml:space="preserve">, </w:delText>
        </w:r>
        <w:r w:rsidRPr="00937224" w:rsidDel="007F409E">
          <w:delText>vol. 30, no. 4, pp. 1387</w:delText>
        </w:r>
        <w:r w:rsidDel="007F409E">
          <w:delText>–</w:delText>
        </w:r>
        <w:r w:rsidRPr="00937224" w:rsidDel="007F409E">
          <w:delText>1401, 2019.</w:delText>
        </w:r>
      </w:del>
    </w:p>
    <w:p w14:paraId="05A6BD2F" w14:textId="426258A9" w:rsidR="002D1980" w:rsidRPr="00937224" w:rsidDel="007F409E" w:rsidRDefault="002D1980" w:rsidP="007F409E">
      <w:pPr>
        <w:pStyle w:val="EndNoteBibliography"/>
        <w:spacing w:after="0"/>
        <w:rPr>
          <w:del w:id="1560" w:author="Kristin Helene Jørgensen Hafseld" w:date="2021-05-07T15:58:00Z"/>
        </w:rPr>
        <w:pPrChange w:id="1561" w:author="Kristin Helene Jørgensen Hafseld" w:date="2021-05-07T15:59:00Z">
          <w:pPr>
            <w:pStyle w:val="EndNoteBibliography"/>
            <w:spacing w:after="0"/>
          </w:pPr>
        </w:pPrChange>
      </w:pPr>
    </w:p>
    <w:p w14:paraId="68B454E4" w14:textId="6D6EF57E" w:rsidR="002D1980" w:rsidDel="007F409E" w:rsidRDefault="002D1980" w:rsidP="007F409E">
      <w:pPr>
        <w:pStyle w:val="EndNoteBibliography"/>
        <w:spacing w:after="0"/>
        <w:rPr>
          <w:del w:id="1562" w:author="Kristin Helene Jørgensen Hafseld" w:date="2021-05-07T15:58:00Z"/>
        </w:rPr>
        <w:pPrChange w:id="1563" w:author="Kristin Helene Jørgensen Hafseld" w:date="2021-05-07T15:59:00Z">
          <w:pPr>
            <w:pStyle w:val="EndNoteBibliography"/>
            <w:spacing w:after="0"/>
          </w:pPr>
        </w:pPrChange>
      </w:pPr>
      <w:del w:id="1564" w:author="Kristin Helene Jørgensen Hafseld" w:date="2021-05-07T15:58:00Z">
        <w:r w:rsidRPr="00937224" w:rsidDel="007F409E">
          <w:delText>[56]</w:delText>
        </w:r>
        <w:r w:rsidDel="007F409E">
          <w:delText xml:space="preserve"> </w:delText>
        </w:r>
        <w:r w:rsidRPr="00937224" w:rsidDel="007F409E">
          <w:delText xml:space="preserve">J. R. Gil-Garcia, A. Guler, T. A. Pardo, and G. B. Burke, </w:delText>
        </w:r>
        <w:r w:rsidDel="007F409E">
          <w:delText>“</w:delText>
        </w:r>
        <w:r w:rsidRPr="00937224" w:rsidDel="007F409E">
          <w:delText>Characterizing the importance of clarity of roles and responsibilities in government inter-organizational collaboration and information sharing initiatives,</w:delText>
        </w:r>
        <w:r w:rsidDel="007F409E">
          <w:delText>”</w:delText>
        </w:r>
        <w:r w:rsidRPr="00937224" w:rsidDel="007F409E">
          <w:delText xml:space="preserve"> </w:delText>
        </w:r>
        <w:r w:rsidRPr="00937224" w:rsidDel="007F409E">
          <w:rPr>
            <w:i/>
          </w:rPr>
          <w:delText>Gov</w:delText>
        </w:r>
        <w:r w:rsidDel="007F409E">
          <w:rPr>
            <w:i/>
          </w:rPr>
          <w:delText>ernment</w:delText>
        </w:r>
        <w:r w:rsidRPr="00937224" w:rsidDel="007F409E">
          <w:rPr>
            <w:i/>
          </w:rPr>
          <w:delText xml:space="preserve"> Inform</w:delText>
        </w:r>
        <w:r w:rsidDel="007F409E">
          <w:rPr>
            <w:i/>
          </w:rPr>
          <w:delText>ation</w:delText>
        </w:r>
        <w:r w:rsidRPr="00937224" w:rsidDel="007F409E">
          <w:rPr>
            <w:i/>
          </w:rPr>
          <w:delText xml:space="preserve"> Q</w:delText>
        </w:r>
        <w:r w:rsidDel="007F409E">
          <w:rPr>
            <w:i/>
          </w:rPr>
          <w:delText>uarterly</w:delText>
        </w:r>
        <w:r w:rsidRPr="001736C6" w:rsidDel="007F409E">
          <w:rPr>
            <w:iCs/>
          </w:rPr>
          <w:delText xml:space="preserve">, </w:delText>
        </w:r>
        <w:r w:rsidRPr="00937224" w:rsidDel="007F409E">
          <w:delText xml:space="preserve">vol. 36, no. 4, </w:delText>
        </w:r>
        <w:r w:rsidDel="007F409E">
          <w:delText>Article</w:delText>
        </w:r>
        <w:r w:rsidRPr="00937224" w:rsidDel="007F409E">
          <w:delText xml:space="preserve"> 101393, 2019.</w:delText>
        </w:r>
      </w:del>
    </w:p>
    <w:p w14:paraId="69299E18" w14:textId="54CCDFC1" w:rsidR="002D1980" w:rsidRPr="00937224" w:rsidDel="007F409E" w:rsidRDefault="002D1980" w:rsidP="007F409E">
      <w:pPr>
        <w:pStyle w:val="EndNoteBibliography"/>
        <w:spacing w:after="0"/>
        <w:rPr>
          <w:del w:id="1565" w:author="Kristin Helene Jørgensen Hafseld" w:date="2021-05-07T15:58:00Z"/>
        </w:rPr>
        <w:pPrChange w:id="1566" w:author="Kristin Helene Jørgensen Hafseld" w:date="2021-05-07T15:59:00Z">
          <w:pPr>
            <w:pStyle w:val="EndNoteBibliography"/>
            <w:spacing w:after="0"/>
          </w:pPr>
        </w:pPrChange>
      </w:pPr>
    </w:p>
    <w:p w14:paraId="7CA2F4CD" w14:textId="0C717B45" w:rsidR="002D1980" w:rsidDel="007F409E" w:rsidRDefault="002D1980" w:rsidP="007F409E">
      <w:pPr>
        <w:pStyle w:val="EndNoteBibliography"/>
        <w:spacing w:after="0"/>
        <w:rPr>
          <w:del w:id="1567" w:author="Kristin Helene Jørgensen Hafseld" w:date="2021-05-07T15:58:00Z"/>
        </w:rPr>
        <w:pPrChange w:id="1568" w:author="Kristin Helene Jørgensen Hafseld" w:date="2021-05-07T15:59:00Z">
          <w:pPr>
            <w:pStyle w:val="EndNoteBibliography"/>
            <w:spacing w:after="0"/>
          </w:pPr>
        </w:pPrChange>
      </w:pPr>
      <w:del w:id="1569" w:author="Kristin Helene Jørgensen Hafseld" w:date="2021-05-07T15:58:00Z">
        <w:r w:rsidRPr="00937224" w:rsidDel="007F409E">
          <w:delText>[57]</w:delText>
        </w:r>
        <w:r w:rsidDel="007F409E">
          <w:delText xml:space="preserve"> </w:delText>
        </w:r>
        <w:r w:rsidRPr="00937224" w:rsidDel="007F409E">
          <w:delText xml:space="preserve">B. G. Glaser and A. L. Strauss, </w:delText>
        </w:r>
        <w:r w:rsidRPr="00937224" w:rsidDel="007F409E">
          <w:rPr>
            <w:i/>
          </w:rPr>
          <w:delText xml:space="preserve">Discovery of </w:delText>
        </w:r>
        <w:r w:rsidDel="007F409E">
          <w:rPr>
            <w:i/>
          </w:rPr>
          <w:delText>G</w:delText>
        </w:r>
        <w:r w:rsidRPr="00937224" w:rsidDel="007F409E">
          <w:rPr>
            <w:i/>
          </w:rPr>
          <w:delText xml:space="preserve">rounded </w:delText>
        </w:r>
        <w:r w:rsidDel="007F409E">
          <w:rPr>
            <w:i/>
          </w:rPr>
          <w:delText>T</w:delText>
        </w:r>
        <w:r w:rsidRPr="00937224" w:rsidDel="007F409E">
          <w:rPr>
            <w:i/>
          </w:rPr>
          <w:delText xml:space="preserve">heory: Strategies for </w:delText>
        </w:r>
        <w:r w:rsidDel="007F409E">
          <w:rPr>
            <w:i/>
          </w:rPr>
          <w:delText>Q</w:delText>
        </w:r>
        <w:r w:rsidRPr="00937224" w:rsidDel="007F409E">
          <w:rPr>
            <w:i/>
          </w:rPr>
          <w:delText xml:space="preserve">ualitative </w:delText>
        </w:r>
        <w:r w:rsidDel="007F409E">
          <w:rPr>
            <w:i/>
          </w:rPr>
          <w:delText>R</w:delText>
        </w:r>
        <w:r w:rsidRPr="00937224" w:rsidDel="007F409E">
          <w:rPr>
            <w:i/>
          </w:rPr>
          <w:delText>esearch</w:delText>
        </w:r>
        <w:r w:rsidRPr="00937224" w:rsidDel="007F409E">
          <w:delText xml:space="preserve">. </w:delText>
        </w:r>
        <w:r w:rsidDel="007F409E">
          <w:delText xml:space="preserve">Abingdon, UK: </w:delText>
        </w:r>
        <w:r w:rsidRPr="00FC3421" w:rsidDel="007F409E">
          <w:delText>Routledge, 2017</w:delText>
        </w:r>
        <w:r w:rsidRPr="00937224" w:rsidDel="007F409E">
          <w:delText>.</w:delText>
        </w:r>
      </w:del>
    </w:p>
    <w:p w14:paraId="129666DE" w14:textId="7892CA53" w:rsidR="002D1980" w:rsidRPr="00937224" w:rsidDel="007F409E" w:rsidRDefault="002D1980" w:rsidP="007F409E">
      <w:pPr>
        <w:pStyle w:val="EndNoteBibliography"/>
        <w:spacing w:after="0"/>
        <w:rPr>
          <w:del w:id="1570" w:author="Kristin Helene Jørgensen Hafseld" w:date="2021-05-07T15:58:00Z"/>
        </w:rPr>
        <w:pPrChange w:id="1571" w:author="Kristin Helene Jørgensen Hafseld" w:date="2021-05-07T15:59:00Z">
          <w:pPr>
            <w:pStyle w:val="EndNoteBibliography"/>
            <w:spacing w:after="0"/>
          </w:pPr>
        </w:pPrChange>
      </w:pPr>
    </w:p>
    <w:p w14:paraId="2EF51902" w14:textId="754F3876" w:rsidR="002D1980" w:rsidDel="007F409E" w:rsidRDefault="002D1980" w:rsidP="007F409E">
      <w:pPr>
        <w:pStyle w:val="EndNoteBibliography"/>
        <w:spacing w:after="0"/>
        <w:rPr>
          <w:del w:id="1572" w:author="Kristin Helene Jørgensen Hafseld" w:date="2021-05-07T15:58:00Z"/>
        </w:rPr>
        <w:pPrChange w:id="1573" w:author="Kristin Helene Jørgensen Hafseld" w:date="2021-05-07T15:59:00Z">
          <w:pPr>
            <w:pStyle w:val="EndNoteBibliography"/>
            <w:spacing w:after="0"/>
          </w:pPr>
        </w:pPrChange>
      </w:pPr>
      <w:del w:id="1574" w:author="Kristin Helene Jørgensen Hafseld" w:date="2021-05-07T15:58:00Z">
        <w:r w:rsidRPr="002E7912" w:rsidDel="007F409E">
          <w:delText>[58] E. McLellan, K. M. MacQueen, and J. L. Neidig, “Beyond the qualitative interview: Data preparation and</w:delText>
        </w:r>
        <w:r w:rsidRPr="00937224" w:rsidDel="007F409E">
          <w:delText xml:space="preserve"> transcription,</w:delText>
        </w:r>
        <w:r w:rsidDel="007F409E">
          <w:delText>”</w:delText>
        </w:r>
        <w:r w:rsidRPr="00937224" w:rsidDel="007F409E">
          <w:delText xml:space="preserve"> </w:delText>
        </w:r>
        <w:r w:rsidRPr="00937224" w:rsidDel="007F409E">
          <w:rPr>
            <w:i/>
          </w:rPr>
          <w:delText xml:space="preserve">Field </w:delText>
        </w:r>
        <w:r w:rsidDel="007F409E">
          <w:rPr>
            <w:i/>
          </w:rPr>
          <w:delText>M</w:delText>
        </w:r>
        <w:r w:rsidRPr="00937224" w:rsidDel="007F409E">
          <w:rPr>
            <w:i/>
          </w:rPr>
          <w:delText>ethods</w:delText>
        </w:r>
        <w:r w:rsidRPr="001736C6" w:rsidDel="007F409E">
          <w:rPr>
            <w:iCs/>
          </w:rPr>
          <w:delText xml:space="preserve">, </w:delText>
        </w:r>
        <w:r w:rsidRPr="00937224" w:rsidDel="007F409E">
          <w:delText>vol. 15, no. 1, pp. 63</w:delText>
        </w:r>
        <w:r w:rsidDel="007F409E">
          <w:delText>–</w:delText>
        </w:r>
        <w:r w:rsidRPr="00937224" w:rsidDel="007F409E">
          <w:delText>84, 2003.</w:delText>
        </w:r>
      </w:del>
    </w:p>
    <w:p w14:paraId="0BCD2AB6" w14:textId="7B36105B" w:rsidR="002D1980" w:rsidRPr="00937224" w:rsidDel="007F409E" w:rsidRDefault="002D1980" w:rsidP="007F409E">
      <w:pPr>
        <w:pStyle w:val="EndNoteBibliography"/>
        <w:spacing w:after="0"/>
        <w:rPr>
          <w:del w:id="1575" w:author="Kristin Helene Jørgensen Hafseld" w:date="2021-05-07T15:58:00Z"/>
          <w:noProof w:val="0"/>
        </w:rPr>
        <w:pPrChange w:id="1576" w:author="Kristin Helene Jørgensen Hafseld" w:date="2021-05-07T15:59:00Z">
          <w:pPr>
            <w:pStyle w:val="EndNoteBibliography"/>
            <w:spacing w:after="0"/>
          </w:pPr>
        </w:pPrChange>
      </w:pPr>
    </w:p>
    <w:p w14:paraId="58EC3872" w14:textId="28CF49AD" w:rsidR="002D1980" w:rsidDel="007F409E" w:rsidRDefault="002D1980" w:rsidP="007F409E">
      <w:pPr>
        <w:pStyle w:val="EndNoteBibliography"/>
        <w:spacing w:after="0"/>
        <w:rPr>
          <w:del w:id="1577" w:author="Kristin Helene Jørgensen Hafseld" w:date="2021-05-07T15:58:00Z"/>
        </w:rPr>
        <w:pPrChange w:id="1578" w:author="Kristin Helene Jørgensen Hafseld" w:date="2021-05-07T15:59:00Z">
          <w:pPr>
            <w:pStyle w:val="EndNoteBibliography"/>
            <w:spacing w:after="0"/>
          </w:pPr>
        </w:pPrChange>
      </w:pPr>
      <w:del w:id="1579" w:author="Kristin Helene Jørgensen Hafseld" w:date="2021-05-07T15:58:00Z">
        <w:r w:rsidRPr="00937224" w:rsidDel="007F409E">
          <w:delText>[59]</w:delText>
        </w:r>
        <w:r w:rsidDel="007F409E">
          <w:delText xml:space="preserve"> </w:delText>
        </w:r>
        <w:r w:rsidRPr="00937224" w:rsidDel="007F409E">
          <w:delText xml:space="preserve">R. E. Boyatzis, </w:delText>
        </w:r>
        <w:r w:rsidRPr="00937224" w:rsidDel="007F409E">
          <w:rPr>
            <w:i/>
          </w:rPr>
          <w:delText xml:space="preserve">Transforming </w:delText>
        </w:r>
        <w:r w:rsidDel="007F409E">
          <w:rPr>
            <w:i/>
          </w:rPr>
          <w:delText>Q</w:delText>
        </w:r>
        <w:r w:rsidRPr="00937224" w:rsidDel="007F409E">
          <w:rPr>
            <w:i/>
          </w:rPr>
          <w:delText xml:space="preserve">ualitative </w:delText>
        </w:r>
        <w:r w:rsidDel="007F409E">
          <w:rPr>
            <w:i/>
          </w:rPr>
          <w:delText>I</w:delText>
        </w:r>
        <w:r w:rsidRPr="00937224" w:rsidDel="007F409E">
          <w:rPr>
            <w:i/>
          </w:rPr>
          <w:delText xml:space="preserve">nformation: Thematic </w:delText>
        </w:r>
        <w:r w:rsidDel="007F409E">
          <w:rPr>
            <w:i/>
          </w:rPr>
          <w:delText>A</w:delText>
        </w:r>
        <w:r w:rsidRPr="00937224" w:rsidDel="007F409E">
          <w:rPr>
            <w:i/>
          </w:rPr>
          <w:delText xml:space="preserve">nalysis and </w:delText>
        </w:r>
        <w:r w:rsidDel="007F409E">
          <w:rPr>
            <w:i/>
          </w:rPr>
          <w:delText>C</w:delText>
        </w:r>
        <w:r w:rsidRPr="00937224" w:rsidDel="007F409E">
          <w:rPr>
            <w:i/>
          </w:rPr>
          <w:delText xml:space="preserve">ode </w:delText>
        </w:r>
        <w:r w:rsidDel="007F409E">
          <w:rPr>
            <w:i/>
          </w:rPr>
          <w:delText>D</w:delText>
        </w:r>
        <w:r w:rsidRPr="00937224" w:rsidDel="007F409E">
          <w:rPr>
            <w:i/>
          </w:rPr>
          <w:delText>evelopment</w:delText>
        </w:r>
        <w:r w:rsidRPr="00937224" w:rsidDel="007F409E">
          <w:delText>.</w:delText>
        </w:r>
        <w:r w:rsidDel="007F409E">
          <w:delText xml:space="preserve"> 1. Ed., Thousands Oaks, US</w:delText>
        </w:r>
        <w:r w:rsidRPr="007B1EEB" w:rsidDel="007F409E">
          <w:delText xml:space="preserve"> </w:delText>
        </w:r>
        <w:r w:rsidRPr="00B11595" w:rsidDel="007F409E">
          <w:delText>SAGE, 1998.</w:delText>
        </w:r>
      </w:del>
    </w:p>
    <w:p w14:paraId="793E4D52" w14:textId="334A39A1" w:rsidR="002D1980" w:rsidRPr="00937224" w:rsidDel="007F409E" w:rsidRDefault="002D1980" w:rsidP="007F409E">
      <w:pPr>
        <w:pStyle w:val="EndNoteBibliography"/>
        <w:spacing w:after="0"/>
        <w:rPr>
          <w:del w:id="1580" w:author="Kristin Helene Jørgensen Hafseld" w:date="2021-05-07T15:58:00Z"/>
        </w:rPr>
        <w:pPrChange w:id="1581" w:author="Kristin Helene Jørgensen Hafseld" w:date="2021-05-07T15:59:00Z">
          <w:pPr>
            <w:pStyle w:val="EndNoteBibliography"/>
            <w:spacing w:after="0"/>
          </w:pPr>
        </w:pPrChange>
      </w:pPr>
    </w:p>
    <w:p w14:paraId="66292FCF" w14:textId="7F7BE39A" w:rsidR="002D1980" w:rsidDel="007F409E" w:rsidRDefault="002D1980" w:rsidP="007F409E">
      <w:pPr>
        <w:pStyle w:val="EndNoteBibliography"/>
        <w:spacing w:after="0"/>
        <w:rPr>
          <w:del w:id="1582" w:author="Kristin Helene Jørgensen Hafseld" w:date="2021-05-07T15:58:00Z"/>
        </w:rPr>
        <w:pPrChange w:id="1583" w:author="Kristin Helene Jørgensen Hafseld" w:date="2021-05-07T15:59:00Z">
          <w:pPr>
            <w:pStyle w:val="EndNoteBibliography"/>
            <w:spacing w:after="0"/>
          </w:pPr>
        </w:pPrChange>
      </w:pPr>
      <w:del w:id="1584" w:author="Kristin Helene Jørgensen Hafseld" w:date="2021-05-07T15:58:00Z">
        <w:r w:rsidRPr="00937224" w:rsidDel="007F409E">
          <w:delText>[60]</w:delText>
        </w:r>
        <w:r w:rsidDel="007F409E">
          <w:delText xml:space="preserve"> </w:delText>
        </w:r>
        <w:r w:rsidRPr="00937224" w:rsidDel="007F409E">
          <w:delText xml:space="preserve">C. Grbich, </w:delText>
        </w:r>
        <w:r w:rsidRPr="00937224" w:rsidDel="007F409E">
          <w:rPr>
            <w:i/>
          </w:rPr>
          <w:delText xml:space="preserve">Qualitative </w:delText>
        </w:r>
        <w:r w:rsidDel="007F409E">
          <w:rPr>
            <w:i/>
          </w:rPr>
          <w:delText>D</w:delText>
        </w:r>
        <w:r w:rsidRPr="00937224" w:rsidDel="007F409E">
          <w:rPr>
            <w:i/>
          </w:rPr>
          <w:delText xml:space="preserve">ata </w:delText>
        </w:r>
        <w:r w:rsidDel="007F409E">
          <w:rPr>
            <w:i/>
          </w:rPr>
          <w:delText>A</w:delText>
        </w:r>
        <w:r w:rsidRPr="00937224" w:rsidDel="007F409E">
          <w:rPr>
            <w:i/>
          </w:rPr>
          <w:delText xml:space="preserve">nalysis: An </w:delText>
        </w:r>
        <w:r w:rsidDel="007F409E">
          <w:rPr>
            <w:i/>
          </w:rPr>
          <w:delText>I</w:delText>
        </w:r>
        <w:r w:rsidRPr="00937224" w:rsidDel="007F409E">
          <w:rPr>
            <w:i/>
          </w:rPr>
          <w:delText>ntroduction</w:delText>
        </w:r>
        <w:r w:rsidRPr="00937224" w:rsidDel="007F409E">
          <w:delText xml:space="preserve">. </w:delText>
        </w:r>
        <w:r w:rsidRPr="00D531B6" w:rsidDel="007F409E">
          <w:delText>SAGE, 2012.</w:delText>
        </w:r>
      </w:del>
    </w:p>
    <w:p w14:paraId="551BFD20" w14:textId="4ED78B26" w:rsidR="002D1980" w:rsidRPr="00937224" w:rsidDel="007F409E" w:rsidRDefault="002D1980" w:rsidP="007F409E">
      <w:pPr>
        <w:pStyle w:val="EndNoteBibliography"/>
        <w:spacing w:after="0"/>
        <w:rPr>
          <w:del w:id="1585" w:author="Kristin Helene Jørgensen Hafseld" w:date="2021-05-07T15:58:00Z"/>
        </w:rPr>
        <w:pPrChange w:id="1586" w:author="Kristin Helene Jørgensen Hafseld" w:date="2021-05-07T15:59:00Z">
          <w:pPr>
            <w:pStyle w:val="EndNoteBibliography"/>
            <w:spacing w:after="0"/>
          </w:pPr>
        </w:pPrChange>
      </w:pPr>
    </w:p>
    <w:p w14:paraId="2DCAA82A" w14:textId="0F701453" w:rsidR="002D1980" w:rsidDel="007F409E" w:rsidRDefault="002D1980" w:rsidP="007F409E">
      <w:pPr>
        <w:pStyle w:val="EndNoteBibliography"/>
        <w:spacing w:after="0"/>
        <w:rPr>
          <w:del w:id="1587" w:author="Kristin Helene Jørgensen Hafseld" w:date="2021-05-07T15:58:00Z"/>
        </w:rPr>
        <w:pPrChange w:id="1588" w:author="Kristin Helene Jørgensen Hafseld" w:date="2021-05-07T15:59:00Z">
          <w:pPr>
            <w:pStyle w:val="EndNoteBibliography"/>
            <w:spacing w:after="0"/>
          </w:pPr>
        </w:pPrChange>
      </w:pPr>
      <w:del w:id="1589" w:author="Kristin Helene Jørgensen Hafseld" w:date="2021-05-07T15:58:00Z">
        <w:r w:rsidRPr="00937224" w:rsidDel="007F409E">
          <w:delText>[61]</w:delText>
        </w:r>
        <w:r w:rsidDel="007F409E">
          <w:delText xml:space="preserve"> </w:delText>
        </w:r>
        <w:r w:rsidRPr="00937224" w:rsidDel="007F409E">
          <w:delText xml:space="preserve">T. J. Rowley, </w:delText>
        </w:r>
        <w:r w:rsidDel="007F409E">
          <w:delText>“</w:delText>
        </w:r>
        <w:r w:rsidRPr="00937224" w:rsidDel="007F409E">
          <w:delText>Moving beyond dyadic ties: A network theory of stakeholder influences,</w:delText>
        </w:r>
        <w:r w:rsidDel="007F409E">
          <w:delText>”</w:delText>
        </w:r>
        <w:r w:rsidRPr="00937224" w:rsidDel="007F409E">
          <w:delText xml:space="preserve"> </w:delText>
        </w:r>
        <w:r w:rsidRPr="00937224" w:rsidDel="007F409E">
          <w:rPr>
            <w:i/>
          </w:rPr>
          <w:delText xml:space="preserve">Academy of </w:delText>
        </w:r>
        <w:r w:rsidDel="007F409E">
          <w:rPr>
            <w:i/>
          </w:rPr>
          <w:delText>M</w:delText>
        </w:r>
        <w:r w:rsidRPr="00937224" w:rsidDel="007F409E">
          <w:rPr>
            <w:i/>
          </w:rPr>
          <w:delText>anagement Review</w:delText>
        </w:r>
        <w:r w:rsidRPr="001736C6" w:rsidDel="007F409E">
          <w:rPr>
            <w:iCs/>
          </w:rPr>
          <w:delText xml:space="preserve">, </w:delText>
        </w:r>
        <w:r w:rsidRPr="00937224" w:rsidDel="007F409E">
          <w:delText>vol. 22, no. 4, pp. 887</w:delText>
        </w:r>
        <w:r w:rsidDel="007F409E">
          <w:delText>–</w:delText>
        </w:r>
        <w:r w:rsidRPr="00937224" w:rsidDel="007F409E">
          <w:delText>910, 1997.</w:delText>
        </w:r>
      </w:del>
    </w:p>
    <w:p w14:paraId="52A2308B" w14:textId="59C86D3F" w:rsidR="002D1980" w:rsidRPr="00937224" w:rsidDel="007F409E" w:rsidRDefault="002D1980" w:rsidP="007F409E">
      <w:pPr>
        <w:pStyle w:val="EndNoteBibliography"/>
        <w:spacing w:after="0"/>
        <w:rPr>
          <w:del w:id="1590" w:author="Kristin Helene Jørgensen Hafseld" w:date="2021-05-07T15:58:00Z"/>
        </w:rPr>
        <w:pPrChange w:id="1591" w:author="Kristin Helene Jørgensen Hafseld" w:date="2021-05-07T15:59:00Z">
          <w:pPr>
            <w:pStyle w:val="EndNoteBibliography"/>
            <w:spacing w:after="0"/>
          </w:pPr>
        </w:pPrChange>
      </w:pPr>
    </w:p>
    <w:p w14:paraId="332D23CE" w14:textId="3BCA46A6" w:rsidR="002D1980" w:rsidDel="007F409E" w:rsidRDefault="002D1980" w:rsidP="007F409E">
      <w:pPr>
        <w:pStyle w:val="EndNoteBibliography"/>
        <w:spacing w:after="0"/>
        <w:rPr>
          <w:del w:id="1592" w:author="Kristin Helene Jørgensen Hafseld" w:date="2021-05-07T15:58:00Z"/>
        </w:rPr>
        <w:pPrChange w:id="1593" w:author="Kristin Helene Jørgensen Hafseld" w:date="2021-05-07T15:59:00Z">
          <w:pPr>
            <w:pStyle w:val="EndNoteBibliography"/>
            <w:spacing w:after="0"/>
          </w:pPr>
        </w:pPrChange>
      </w:pPr>
      <w:del w:id="1594" w:author="Kristin Helene Jørgensen Hafseld" w:date="2021-05-07T15:58:00Z">
        <w:r w:rsidRPr="00937224" w:rsidDel="007F409E">
          <w:delText>[62]</w:delText>
        </w:r>
        <w:r w:rsidDel="007F409E">
          <w:delText xml:space="preserve"> </w:delText>
        </w:r>
        <w:r w:rsidRPr="00937224" w:rsidDel="007F409E">
          <w:delText xml:space="preserve">J. T. Karlsen, </w:delText>
        </w:r>
        <w:r w:rsidDel="007F409E">
          <w:delText>“</w:delText>
        </w:r>
        <w:r w:rsidRPr="00937224" w:rsidDel="007F409E">
          <w:delText>Project stakeholder management,</w:delText>
        </w:r>
        <w:r w:rsidDel="007F409E">
          <w:delText>”</w:delText>
        </w:r>
        <w:r w:rsidRPr="00937224" w:rsidDel="007F409E">
          <w:delText xml:space="preserve"> </w:delText>
        </w:r>
        <w:r w:rsidRPr="00937224" w:rsidDel="007F409E">
          <w:rPr>
            <w:i/>
          </w:rPr>
          <w:delText>Engineering Management Journal</w:delText>
        </w:r>
        <w:r w:rsidRPr="001736C6" w:rsidDel="007F409E">
          <w:rPr>
            <w:iCs/>
          </w:rPr>
          <w:delText xml:space="preserve">, </w:delText>
        </w:r>
        <w:r w:rsidRPr="00937224" w:rsidDel="007F409E">
          <w:delText>vol. 14, no. 4, pp. 19</w:delText>
        </w:r>
        <w:r w:rsidDel="007F409E">
          <w:delText>–</w:delText>
        </w:r>
        <w:r w:rsidRPr="00937224" w:rsidDel="007F409E">
          <w:delText>24, 2002.</w:delText>
        </w:r>
      </w:del>
    </w:p>
    <w:p w14:paraId="65C37179" w14:textId="5A05231F" w:rsidR="002D1980" w:rsidRPr="00937224" w:rsidDel="007F409E" w:rsidRDefault="002D1980" w:rsidP="007F409E">
      <w:pPr>
        <w:pStyle w:val="EndNoteBibliography"/>
        <w:spacing w:after="0"/>
        <w:rPr>
          <w:del w:id="1595" w:author="Kristin Helene Jørgensen Hafseld" w:date="2021-05-07T15:58:00Z"/>
        </w:rPr>
        <w:pPrChange w:id="1596" w:author="Kristin Helene Jørgensen Hafseld" w:date="2021-05-07T15:59:00Z">
          <w:pPr>
            <w:pStyle w:val="EndNoteBibliography"/>
            <w:spacing w:after="0"/>
          </w:pPr>
        </w:pPrChange>
      </w:pPr>
    </w:p>
    <w:p w14:paraId="15E50E6B" w14:textId="42238AF1" w:rsidR="002D1980" w:rsidDel="007F409E" w:rsidRDefault="002D1980" w:rsidP="007F409E">
      <w:pPr>
        <w:pStyle w:val="EndNoteBibliography"/>
        <w:spacing w:after="0"/>
        <w:rPr>
          <w:del w:id="1597" w:author="Kristin Helene Jørgensen Hafseld" w:date="2021-05-07T15:58:00Z"/>
        </w:rPr>
        <w:pPrChange w:id="1598" w:author="Kristin Helene Jørgensen Hafseld" w:date="2021-05-07T15:59:00Z">
          <w:pPr>
            <w:pStyle w:val="EndNoteBibliography"/>
            <w:spacing w:after="0"/>
          </w:pPr>
        </w:pPrChange>
      </w:pPr>
      <w:del w:id="1599" w:author="Kristin Helene Jørgensen Hafseld" w:date="2021-05-07T15:58:00Z">
        <w:r w:rsidRPr="00937224" w:rsidDel="007F409E">
          <w:delText>[63]</w:delText>
        </w:r>
        <w:r w:rsidDel="007F409E">
          <w:delText xml:space="preserve"> </w:delText>
        </w:r>
        <w:r w:rsidRPr="00937224" w:rsidDel="007F409E">
          <w:delText xml:space="preserve">R. Atkinson, L. Crawford, and S. Ward, </w:delText>
        </w:r>
        <w:r w:rsidDel="007F409E">
          <w:delText>“</w:delText>
        </w:r>
        <w:r w:rsidRPr="00937224" w:rsidDel="007F409E">
          <w:delText>Fundamental uncertainties in projects and the scope of project management,</w:delText>
        </w:r>
        <w:r w:rsidDel="007F409E">
          <w:delText>”</w:delText>
        </w:r>
        <w:r w:rsidRPr="00937224" w:rsidDel="007F409E">
          <w:delText xml:space="preserve"> </w:delText>
        </w:r>
        <w:r w:rsidRPr="00937224" w:rsidDel="007F409E">
          <w:rPr>
            <w:i/>
          </w:rPr>
          <w:delText>Int</w:delText>
        </w:r>
        <w:r w:rsidDel="007F409E">
          <w:rPr>
            <w:i/>
          </w:rPr>
          <w:delText>ernational</w:delText>
        </w:r>
        <w:r w:rsidRPr="00937224" w:rsidDel="007F409E">
          <w:rPr>
            <w:i/>
          </w:rPr>
          <w:delText xml:space="preserve"> J</w:delText>
        </w:r>
        <w:r w:rsidDel="007F409E">
          <w:rPr>
            <w:i/>
          </w:rPr>
          <w:delText>ournal of</w:delText>
        </w:r>
        <w:r w:rsidRPr="00937224" w:rsidDel="007F409E">
          <w:rPr>
            <w:i/>
          </w:rPr>
          <w:delText xml:space="preserve"> Proj</w:delText>
        </w:r>
        <w:r w:rsidDel="007F409E">
          <w:rPr>
            <w:i/>
          </w:rPr>
          <w:delText>ect</w:delText>
        </w:r>
        <w:r w:rsidRPr="00937224" w:rsidDel="007F409E">
          <w:rPr>
            <w:i/>
          </w:rPr>
          <w:delText xml:space="preserve"> Manag</w:delText>
        </w:r>
        <w:r w:rsidDel="007F409E">
          <w:rPr>
            <w:i/>
          </w:rPr>
          <w:delText>ement</w:delText>
        </w:r>
        <w:r w:rsidRPr="001736C6" w:rsidDel="007F409E">
          <w:rPr>
            <w:iCs/>
          </w:rPr>
          <w:delText>,</w:delText>
        </w:r>
        <w:r w:rsidRPr="00937224" w:rsidDel="007F409E">
          <w:rPr>
            <w:i/>
          </w:rPr>
          <w:delText xml:space="preserve"> </w:delText>
        </w:r>
        <w:r w:rsidRPr="00937224" w:rsidDel="007F409E">
          <w:delText>vol. 24, no. 8, pp. 687</w:delText>
        </w:r>
        <w:r w:rsidDel="007F409E">
          <w:delText>–</w:delText>
        </w:r>
        <w:r w:rsidRPr="00937224" w:rsidDel="007F409E">
          <w:delText>698, 2006.</w:delText>
        </w:r>
      </w:del>
    </w:p>
    <w:p w14:paraId="0F66E216" w14:textId="6896156B" w:rsidR="002D1980" w:rsidRPr="00937224" w:rsidDel="007F409E" w:rsidRDefault="002D1980" w:rsidP="007F409E">
      <w:pPr>
        <w:pStyle w:val="EndNoteBibliography"/>
        <w:spacing w:after="0"/>
        <w:rPr>
          <w:del w:id="1600" w:author="Kristin Helene Jørgensen Hafseld" w:date="2021-05-07T15:58:00Z"/>
        </w:rPr>
        <w:pPrChange w:id="1601" w:author="Kristin Helene Jørgensen Hafseld" w:date="2021-05-07T15:59:00Z">
          <w:pPr>
            <w:pStyle w:val="EndNoteBibliography"/>
            <w:spacing w:after="0"/>
          </w:pPr>
        </w:pPrChange>
      </w:pPr>
    </w:p>
    <w:p w14:paraId="78FC16D8" w14:textId="116267FE" w:rsidR="002D1980" w:rsidDel="007F409E" w:rsidRDefault="002D1980" w:rsidP="007F409E">
      <w:pPr>
        <w:pStyle w:val="EndNoteBibliography"/>
        <w:spacing w:after="0"/>
        <w:rPr>
          <w:del w:id="1602" w:author="Kristin Helene Jørgensen Hafseld" w:date="2021-05-07T15:58:00Z"/>
        </w:rPr>
        <w:pPrChange w:id="1603" w:author="Kristin Helene Jørgensen Hafseld" w:date="2021-05-07T15:59:00Z">
          <w:pPr>
            <w:pStyle w:val="EndNoteBibliography"/>
            <w:spacing w:after="0"/>
          </w:pPr>
        </w:pPrChange>
      </w:pPr>
      <w:del w:id="1604" w:author="Kristin Helene Jørgensen Hafseld" w:date="2021-05-07T15:58:00Z">
        <w:r w:rsidRPr="00937224" w:rsidDel="007F409E">
          <w:delText>[64]</w:delText>
        </w:r>
        <w:r w:rsidDel="007F409E">
          <w:delText xml:space="preserve"> </w:delText>
        </w:r>
        <w:r w:rsidRPr="00937224" w:rsidDel="007F409E">
          <w:delText xml:space="preserve">M. V. Tatikonda and S. R. Rosenthal, </w:delText>
        </w:r>
        <w:r w:rsidDel="007F409E">
          <w:delText>“</w:delText>
        </w:r>
        <w:r w:rsidRPr="00937224" w:rsidDel="007F409E">
          <w:delText xml:space="preserve">Technology novelty, project complexity, and product development project execution success: </w:delText>
        </w:r>
        <w:r w:rsidDel="007F409E">
          <w:delText>A</w:delText>
        </w:r>
        <w:r w:rsidRPr="00937224" w:rsidDel="007F409E">
          <w:delText xml:space="preserve"> deeper look at task uncertainty in product innovation,</w:delText>
        </w:r>
        <w:r w:rsidDel="007F409E">
          <w:delText>”</w:delText>
        </w:r>
        <w:r w:rsidRPr="00937224" w:rsidDel="007F409E">
          <w:delText xml:space="preserve"> </w:delText>
        </w:r>
        <w:r w:rsidRPr="00937224" w:rsidDel="007F409E">
          <w:rPr>
            <w:i/>
          </w:rPr>
          <w:delText>IEEE Transactions on Engineering Management</w:delText>
        </w:r>
        <w:r w:rsidRPr="001736C6" w:rsidDel="007F409E">
          <w:rPr>
            <w:iCs/>
          </w:rPr>
          <w:delText xml:space="preserve">, </w:delText>
        </w:r>
        <w:r w:rsidRPr="00937224" w:rsidDel="007F409E">
          <w:delText>vol. 47, no. 1, pp. 74</w:delText>
        </w:r>
        <w:r w:rsidDel="007F409E">
          <w:delText>–</w:delText>
        </w:r>
        <w:r w:rsidRPr="00937224" w:rsidDel="007F409E">
          <w:delText>87, 2000.</w:delText>
        </w:r>
      </w:del>
    </w:p>
    <w:p w14:paraId="7A0546CA" w14:textId="073C36D8" w:rsidR="002D1980" w:rsidRPr="00937224" w:rsidDel="007F409E" w:rsidRDefault="002D1980" w:rsidP="007F409E">
      <w:pPr>
        <w:pStyle w:val="EndNoteBibliography"/>
        <w:spacing w:after="0"/>
        <w:rPr>
          <w:del w:id="1605" w:author="Kristin Helene Jørgensen Hafseld" w:date="2021-05-07T15:58:00Z"/>
          <w:noProof w:val="0"/>
        </w:rPr>
        <w:pPrChange w:id="1606" w:author="Kristin Helene Jørgensen Hafseld" w:date="2021-05-07T15:59:00Z">
          <w:pPr>
            <w:pStyle w:val="EndNoteBibliography"/>
            <w:spacing w:after="0"/>
          </w:pPr>
        </w:pPrChange>
      </w:pPr>
    </w:p>
    <w:p w14:paraId="3779A9FF" w14:textId="33D669FD" w:rsidR="002D1980" w:rsidDel="007F409E" w:rsidRDefault="002D1980" w:rsidP="007F409E">
      <w:pPr>
        <w:pStyle w:val="EndNoteBibliography"/>
        <w:spacing w:after="0"/>
        <w:rPr>
          <w:del w:id="1607" w:author="Kristin Helene Jørgensen Hafseld" w:date="2021-05-07T15:58:00Z"/>
          <w:noProof w:val="0"/>
        </w:rPr>
        <w:pPrChange w:id="1608" w:author="Kristin Helene Jørgensen Hafseld" w:date="2021-05-07T15:59:00Z">
          <w:pPr>
            <w:pStyle w:val="EndNoteBibliography"/>
            <w:spacing w:after="0"/>
          </w:pPr>
        </w:pPrChange>
      </w:pPr>
      <w:del w:id="1609" w:author="Kristin Helene Jørgensen Hafseld" w:date="2021-05-07T15:58:00Z">
        <w:r w:rsidRPr="00937224" w:rsidDel="007F409E">
          <w:rPr>
            <w:noProof w:val="0"/>
          </w:rPr>
          <w:delText>[65]</w:delText>
        </w:r>
        <w:r w:rsidDel="007F409E">
          <w:rPr>
            <w:noProof w:val="0"/>
          </w:rPr>
          <w:delText xml:space="preserve"> </w:delText>
        </w:r>
        <w:r w:rsidRPr="00937224" w:rsidDel="007F409E">
          <w:rPr>
            <w:noProof w:val="0"/>
          </w:rPr>
          <w:delText xml:space="preserve">C. </w:delText>
        </w:r>
        <w:r w:rsidRPr="00937224" w:rsidDel="007F409E">
          <w:delText>Beste, T. Welo, and G. Ringen,</w:delText>
        </w:r>
        <w:r w:rsidRPr="00937224" w:rsidDel="007F409E">
          <w:rPr>
            <w:noProof w:val="0"/>
          </w:rPr>
          <w:delText xml:space="preserve"> </w:delText>
        </w:r>
        <w:r w:rsidDel="007F409E">
          <w:rPr>
            <w:noProof w:val="0"/>
          </w:rPr>
          <w:delText>“</w:delText>
        </w:r>
        <w:r w:rsidRPr="00937224" w:rsidDel="007F409E">
          <w:rPr>
            <w:noProof w:val="0"/>
          </w:rPr>
          <w:delText xml:space="preserve">Newness and </w:delText>
        </w:r>
        <w:r w:rsidDel="007F409E">
          <w:rPr>
            <w:noProof w:val="0"/>
          </w:rPr>
          <w:delText>o</w:delText>
        </w:r>
        <w:r w:rsidRPr="00937224" w:rsidDel="007F409E">
          <w:rPr>
            <w:noProof w:val="0"/>
          </w:rPr>
          <w:delText xml:space="preserve">utcomes in </w:delText>
        </w:r>
        <w:r w:rsidDel="007F409E">
          <w:rPr>
            <w:noProof w:val="0"/>
          </w:rPr>
          <w:delText>c</w:delText>
        </w:r>
        <w:r w:rsidRPr="00937224" w:rsidDel="007F409E">
          <w:rPr>
            <w:noProof w:val="0"/>
          </w:rPr>
          <w:delText>ommodity-</w:delText>
        </w:r>
        <w:r w:rsidDel="007F409E">
          <w:rPr>
            <w:noProof w:val="0"/>
          </w:rPr>
          <w:delText>d</w:delText>
        </w:r>
        <w:r w:rsidRPr="00937224" w:rsidDel="007F409E">
          <w:rPr>
            <w:noProof w:val="0"/>
          </w:rPr>
          <w:delText xml:space="preserve">riven </w:delText>
        </w:r>
        <w:r w:rsidDel="007F409E">
          <w:rPr>
            <w:noProof w:val="0"/>
          </w:rPr>
          <w:delText>n</w:delText>
        </w:r>
        <w:r w:rsidRPr="00937224" w:rsidDel="007F409E">
          <w:rPr>
            <w:noProof w:val="0"/>
          </w:rPr>
          <w:delText>ew-</w:delText>
        </w:r>
        <w:r w:rsidDel="007F409E">
          <w:rPr>
            <w:noProof w:val="0"/>
          </w:rPr>
          <w:delText>p</w:delText>
        </w:r>
        <w:r w:rsidRPr="00937224" w:rsidDel="007F409E">
          <w:rPr>
            <w:noProof w:val="0"/>
          </w:rPr>
          <w:delText xml:space="preserve">roduct </w:delText>
        </w:r>
        <w:r w:rsidDel="007F409E">
          <w:rPr>
            <w:noProof w:val="0"/>
          </w:rPr>
          <w:delText>d</w:delText>
        </w:r>
        <w:r w:rsidRPr="00937224" w:rsidDel="007F409E">
          <w:rPr>
            <w:noProof w:val="0"/>
          </w:rPr>
          <w:delText xml:space="preserve">evelopment </w:delText>
        </w:r>
        <w:r w:rsidDel="007F409E">
          <w:rPr>
            <w:noProof w:val="0"/>
          </w:rPr>
          <w:delText>p</w:delText>
        </w:r>
        <w:r w:rsidRPr="00937224" w:rsidDel="007F409E">
          <w:rPr>
            <w:noProof w:val="0"/>
          </w:rPr>
          <w:delText xml:space="preserve">rojects: A </w:delText>
        </w:r>
        <w:r w:rsidDel="007F409E">
          <w:rPr>
            <w:noProof w:val="0"/>
          </w:rPr>
          <w:delText>s</w:delText>
        </w:r>
        <w:r w:rsidRPr="00937224" w:rsidDel="007F409E">
          <w:rPr>
            <w:noProof w:val="0"/>
          </w:rPr>
          <w:delText xml:space="preserve">urvey in the Norwegian </w:delText>
        </w:r>
        <w:r w:rsidDel="007F409E">
          <w:rPr>
            <w:noProof w:val="0"/>
          </w:rPr>
          <w:delText>m</w:delText>
        </w:r>
        <w:r w:rsidRPr="00937224" w:rsidDel="007F409E">
          <w:rPr>
            <w:noProof w:val="0"/>
          </w:rPr>
          <w:delText xml:space="preserve">anufacturing </w:delText>
        </w:r>
        <w:r w:rsidDel="007F409E">
          <w:rPr>
            <w:noProof w:val="0"/>
          </w:rPr>
          <w:delText>i</w:delText>
        </w:r>
        <w:r w:rsidRPr="00937224" w:rsidDel="007F409E">
          <w:rPr>
            <w:noProof w:val="0"/>
          </w:rPr>
          <w:delText>ndustry,</w:delText>
        </w:r>
        <w:r w:rsidDel="007F409E">
          <w:rPr>
            <w:noProof w:val="0"/>
          </w:rPr>
          <w:delText>”</w:delText>
        </w:r>
        <w:r w:rsidRPr="00937224" w:rsidDel="007F409E">
          <w:rPr>
            <w:noProof w:val="0"/>
          </w:rPr>
          <w:delText xml:space="preserve"> </w:delText>
        </w:r>
        <w:r w:rsidRPr="00937224" w:rsidDel="007F409E">
          <w:rPr>
            <w:i/>
            <w:noProof w:val="0"/>
          </w:rPr>
          <w:delText>Procedia CIRP</w:delText>
        </w:r>
        <w:r w:rsidRPr="001736C6" w:rsidDel="007F409E">
          <w:rPr>
            <w:iCs/>
            <w:noProof w:val="0"/>
          </w:rPr>
          <w:delText xml:space="preserve">, </w:delText>
        </w:r>
        <w:r w:rsidRPr="00937224" w:rsidDel="007F409E">
          <w:rPr>
            <w:noProof w:val="0"/>
          </w:rPr>
          <w:delText>vol. 84, pp. 749</w:delText>
        </w:r>
        <w:r w:rsidDel="007F409E">
          <w:rPr>
            <w:noProof w:val="0"/>
          </w:rPr>
          <w:delText>–</w:delText>
        </w:r>
        <w:r w:rsidRPr="00937224" w:rsidDel="007F409E">
          <w:rPr>
            <w:noProof w:val="0"/>
          </w:rPr>
          <w:delText>754, 2019</w:delText>
        </w:r>
        <w:r w:rsidDel="007F409E">
          <w:rPr>
            <w:noProof w:val="0"/>
          </w:rPr>
          <w:delText>.</w:delText>
        </w:r>
      </w:del>
    </w:p>
    <w:p w14:paraId="517B63CB" w14:textId="43ACCFB9" w:rsidR="002D1980" w:rsidDel="007F409E" w:rsidRDefault="002D1980" w:rsidP="007F409E">
      <w:pPr>
        <w:pStyle w:val="EndNoteBibliography"/>
        <w:spacing w:after="0"/>
        <w:rPr>
          <w:del w:id="1610" w:author="Kristin Helene Jørgensen Hafseld" w:date="2021-05-07T15:58:00Z"/>
          <w:noProof w:val="0"/>
        </w:rPr>
        <w:pPrChange w:id="1611" w:author="Kristin Helene Jørgensen Hafseld" w:date="2021-05-07T15:59:00Z">
          <w:pPr>
            <w:pStyle w:val="EndNoteBibliography"/>
            <w:spacing w:after="0"/>
          </w:pPr>
        </w:pPrChange>
      </w:pPr>
    </w:p>
    <w:p w14:paraId="05B03984" w14:textId="08B918CE" w:rsidR="002D1980" w:rsidDel="007F409E" w:rsidRDefault="002D1980" w:rsidP="007F409E">
      <w:pPr>
        <w:pStyle w:val="EndNoteBibliography"/>
        <w:spacing w:after="0"/>
        <w:rPr>
          <w:del w:id="1612" w:author="Kristin Helene Jørgensen Hafseld" w:date="2021-05-07T15:58:00Z"/>
        </w:rPr>
        <w:pPrChange w:id="1613" w:author="Kristin Helene Jørgensen Hafseld" w:date="2021-05-07T15:59:00Z">
          <w:pPr>
            <w:pStyle w:val="EndNoteBibliography"/>
            <w:spacing w:after="0"/>
          </w:pPr>
        </w:pPrChange>
      </w:pPr>
      <w:del w:id="1614" w:author="Kristin Helene Jørgensen Hafseld" w:date="2021-05-07T15:58:00Z">
        <w:r w:rsidDel="007F409E">
          <w:rPr>
            <w:noProof w:val="0"/>
          </w:rPr>
          <w:delText>[66</w:delText>
        </w:r>
        <w:r w:rsidRPr="00937224" w:rsidDel="007F409E">
          <w:rPr>
            <w:noProof w:val="0"/>
          </w:rPr>
          <w:delText>]</w:delText>
        </w:r>
        <w:r w:rsidDel="007F409E">
          <w:rPr>
            <w:noProof w:val="0"/>
          </w:rPr>
          <w:delText xml:space="preserve"> T</w:delText>
        </w:r>
        <w:r w:rsidRPr="0086247F" w:rsidDel="007F409E">
          <w:delText xml:space="preserve">. Brady and A. Davies, "Managing structural and dynamic complexity: A tale of two projects," </w:delText>
        </w:r>
        <w:r w:rsidRPr="0086247F" w:rsidDel="007F409E">
          <w:rPr>
            <w:i/>
          </w:rPr>
          <w:delText>Proj</w:delText>
        </w:r>
        <w:r w:rsidDel="007F409E">
          <w:rPr>
            <w:i/>
          </w:rPr>
          <w:delText>ect</w:delText>
        </w:r>
        <w:r w:rsidRPr="0086247F" w:rsidDel="007F409E">
          <w:rPr>
            <w:i/>
          </w:rPr>
          <w:delText xml:space="preserve"> Manag</w:delText>
        </w:r>
        <w:r w:rsidDel="007F409E">
          <w:rPr>
            <w:i/>
          </w:rPr>
          <w:delText>ement</w:delText>
        </w:r>
        <w:r w:rsidRPr="0086247F" w:rsidDel="007F409E">
          <w:rPr>
            <w:i/>
          </w:rPr>
          <w:delText xml:space="preserve"> J</w:delText>
        </w:r>
        <w:r w:rsidDel="007F409E">
          <w:rPr>
            <w:i/>
          </w:rPr>
          <w:delText>ournal</w:delText>
        </w:r>
        <w:r w:rsidRPr="0086247F" w:rsidDel="007F409E">
          <w:rPr>
            <w:i/>
          </w:rPr>
          <w:delText xml:space="preserve">, </w:delText>
        </w:r>
        <w:r w:rsidRPr="0086247F" w:rsidDel="007F409E">
          <w:delText>vol. 45, no. 4, pp. 21-38, 2014.</w:delText>
        </w:r>
      </w:del>
    </w:p>
    <w:p w14:paraId="549B3D77" w14:textId="3FF959BF" w:rsidR="002D1980" w:rsidDel="007F409E" w:rsidRDefault="002D1980" w:rsidP="007F409E">
      <w:pPr>
        <w:pStyle w:val="EndNoteBibliography"/>
        <w:spacing w:after="0"/>
        <w:rPr>
          <w:del w:id="1615" w:author="Kristin Helene Jørgensen Hafseld" w:date="2021-05-07T15:58:00Z"/>
        </w:rPr>
        <w:pPrChange w:id="1616" w:author="Kristin Helene Jørgensen Hafseld" w:date="2021-05-07T15:59:00Z">
          <w:pPr>
            <w:pStyle w:val="EndNoteBibliography"/>
            <w:spacing w:after="0"/>
          </w:pPr>
        </w:pPrChange>
      </w:pPr>
    </w:p>
    <w:p w14:paraId="6291E721" w14:textId="630877B0" w:rsidR="002D1980" w:rsidRPr="00937224" w:rsidDel="007F409E" w:rsidRDefault="002D1980" w:rsidP="007F409E">
      <w:pPr>
        <w:pStyle w:val="EndNoteBibliography"/>
        <w:spacing w:after="0"/>
        <w:rPr>
          <w:del w:id="1617" w:author="Kristin Helene Jørgensen Hafseld" w:date="2021-05-07T15:58:00Z"/>
        </w:rPr>
        <w:pPrChange w:id="1618" w:author="Kristin Helene Jørgensen Hafseld" w:date="2021-05-07T15:59:00Z">
          <w:pPr>
            <w:pStyle w:val="EndNoteBibliography"/>
            <w:spacing w:after="0"/>
          </w:pPr>
        </w:pPrChange>
      </w:pPr>
      <w:del w:id="1619" w:author="Kristin Helene Jørgensen Hafseld" w:date="2021-05-07T15:58:00Z">
        <w:r w:rsidDel="007F409E">
          <w:rPr>
            <w:noProof w:val="0"/>
          </w:rPr>
          <w:delText>[67</w:delText>
        </w:r>
        <w:r w:rsidRPr="00937224" w:rsidDel="007F409E">
          <w:rPr>
            <w:noProof w:val="0"/>
          </w:rPr>
          <w:delText>]</w:delText>
        </w:r>
        <w:r w:rsidDel="007F409E">
          <w:rPr>
            <w:noProof w:val="0"/>
          </w:rPr>
          <w:delText xml:space="preserve"> </w:delText>
        </w:r>
        <w:r w:rsidRPr="0086247F" w:rsidDel="007F409E">
          <w:delText xml:space="preserve">R. Atkinson, L. Crawford, and S. Ward, "Fundamental uncertainties in projects and the scope of project management," </w:delText>
        </w:r>
        <w:r w:rsidRPr="0086247F" w:rsidDel="007F409E">
          <w:rPr>
            <w:i/>
          </w:rPr>
          <w:delText>Int</w:delText>
        </w:r>
        <w:r w:rsidDel="007F409E">
          <w:rPr>
            <w:i/>
          </w:rPr>
          <w:delText>ernational</w:delText>
        </w:r>
        <w:r w:rsidRPr="0086247F" w:rsidDel="007F409E">
          <w:rPr>
            <w:i/>
          </w:rPr>
          <w:delText xml:space="preserve"> J</w:delText>
        </w:r>
        <w:r w:rsidDel="007F409E">
          <w:rPr>
            <w:i/>
          </w:rPr>
          <w:delText>ournal</w:delText>
        </w:r>
        <w:r w:rsidRPr="0086247F" w:rsidDel="007F409E">
          <w:rPr>
            <w:i/>
          </w:rPr>
          <w:delText xml:space="preserve"> </w:delText>
        </w:r>
        <w:r w:rsidDel="007F409E">
          <w:rPr>
            <w:i/>
          </w:rPr>
          <w:delText xml:space="preserve">of </w:delText>
        </w:r>
        <w:r w:rsidRPr="0086247F" w:rsidDel="007F409E">
          <w:rPr>
            <w:i/>
          </w:rPr>
          <w:delText>Proj</w:delText>
        </w:r>
        <w:r w:rsidDel="007F409E">
          <w:rPr>
            <w:i/>
          </w:rPr>
          <w:delText>ect</w:delText>
        </w:r>
        <w:r w:rsidRPr="0086247F" w:rsidDel="007F409E">
          <w:rPr>
            <w:i/>
          </w:rPr>
          <w:delText xml:space="preserve"> Manag</w:delText>
        </w:r>
        <w:r w:rsidDel="007F409E">
          <w:rPr>
            <w:i/>
          </w:rPr>
          <w:delText>ement</w:delText>
        </w:r>
        <w:r w:rsidRPr="0086247F" w:rsidDel="007F409E">
          <w:rPr>
            <w:i/>
          </w:rPr>
          <w:delText xml:space="preserve">, </w:delText>
        </w:r>
        <w:r w:rsidRPr="0086247F" w:rsidDel="007F409E">
          <w:delText xml:space="preserve">vol. 24, no. 8, pp. 687-698, 2006/11/01/ 2006, doi: </w:delText>
        </w:r>
        <w:r w:rsidR="00162ED6" w:rsidDel="007F409E">
          <w:fldChar w:fldCharType="begin"/>
        </w:r>
        <w:r w:rsidR="00162ED6" w:rsidDel="007F409E">
          <w:delInstrText xml:space="preserve"> HYPERLINK "https://doi.org/10.1016/j.ijproman.2006.09.011" </w:delInstrText>
        </w:r>
        <w:r w:rsidR="00162ED6" w:rsidDel="007F409E">
          <w:fldChar w:fldCharType="separate"/>
        </w:r>
        <w:r w:rsidRPr="0086247F" w:rsidDel="007F409E">
          <w:rPr>
            <w:rStyle w:val="Hyperlink"/>
            <w:sz w:val="20"/>
          </w:rPr>
          <w:delText>https://doi.org/10.1016/j.ijproman.2006.09.011</w:delText>
        </w:r>
        <w:r w:rsidR="00162ED6" w:rsidDel="007F409E">
          <w:rPr>
            <w:rStyle w:val="Hyperlink"/>
            <w:sz w:val="20"/>
          </w:rPr>
          <w:fldChar w:fldCharType="end"/>
        </w:r>
      </w:del>
    </w:p>
    <w:p w14:paraId="125CC238" w14:textId="77777777" w:rsidR="002D1980" w:rsidRDefault="002D1980" w:rsidP="007F409E">
      <w:pPr>
        <w:pStyle w:val="EndNoteBibliography"/>
        <w:spacing w:after="0"/>
        <w:rPr>
          <w:noProof w:val="0"/>
        </w:rPr>
        <w:pPrChange w:id="1620" w:author="Kristin Helene Jørgensen Hafseld" w:date="2021-05-07T15:59:00Z">
          <w:pPr>
            <w:pStyle w:val="EndNoteBibliography"/>
            <w:spacing w:after="0"/>
            <w:ind w:left="720" w:hanging="720"/>
          </w:pPr>
        </w:pPrChange>
      </w:pPr>
    </w:p>
    <w:p w14:paraId="0B93A109" w14:textId="0DC9BA00" w:rsidR="002D1980" w:rsidRPr="00645790" w:rsidDel="007F409E" w:rsidRDefault="002D1980" w:rsidP="00CA5690">
      <w:pPr>
        <w:pStyle w:val="EndNoteBibliography"/>
        <w:spacing w:after="0"/>
        <w:ind w:left="720" w:hanging="720"/>
        <w:rPr>
          <w:del w:id="1621" w:author="Kristin Helene Jørgensen Hafseld" w:date="2021-05-07T15:59:00Z"/>
        </w:rPr>
      </w:pPr>
      <w:del w:id="1622" w:author="Kristin Helene Jørgensen Hafseld" w:date="2021-05-07T15:59:00Z">
        <w:r w:rsidDel="007F409E">
          <w:rPr>
            <w:noProof w:val="0"/>
          </w:rPr>
          <w:delText>[68</w:delText>
        </w:r>
      </w:del>
      <w:del w:id="1623" w:author="Kristin Helene Jørgensen Hafseld" w:date="2021-05-07T15:58:00Z">
        <w:r w:rsidRPr="00937224" w:rsidDel="007F409E">
          <w:rPr>
            <w:noProof w:val="0"/>
          </w:rPr>
          <w:delText>]</w:delText>
        </w:r>
        <w:r w:rsidDel="007F409E">
          <w:rPr>
            <w:noProof w:val="0"/>
          </w:rPr>
          <w:delText xml:space="preserve"> </w:delText>
        </w:r>
      </w:del>
      <w:del w:id="1624" w:author="Kristin Helene Jørgensen Hafseld" w:date="2021-05-07T15:59:00Z">
        <w:r w:rsidRPr="00645790" w:rsidDel="007F409E">
          <w:delText>[1]</w:delText>
        </w:r>
        <w:r w:rsidRPr="00645790" w:rsidDel="007F409E">
          <w:tab/>
          <w:delText xml:space="preserve">I. Mergel, N. Edelmann, and N. Haug, "Defining digital transformation: Results from expert interviews," </w:delText>
        </w:r>
        <w:r w:rsidRPr="00645790" w:rsidDel="007F409E">
          <w:rPr>
            <w:i/>
          </w:rPr>
          <w:delText xml:space="preserve">Gov Inform Q, </w:delText>
        </w:r>
        <w:r w:rsidRPr="00645790" w:rsidDel="007F409E">
          <w:delText xml:space="preserve">vol. 36, no. 4, p. 101385, 2019/10/01/ 2019, doi: </w:delText>
        </w:r>
        <w:r w:rsidRPr="002D1980" w:rsidDel="007F409E">
          <w:delText>https://doi.org/10.1016/j.giq.2019.06.002</w:delText>
        </w:r>
        <w:r w:rsidRPr="00645790" w:rsidDel="007F409E">
          <w:delText>.</w:delText>
        </w:r>
      </w:del>
    </w:p>
    <w:p w14:paraId="39957CB5" w14:textId="5728E054" w:rsidR="002D1980" w:rsidRPr="00645790" w:rsidDel="007F409E" w:rsidRDefault="002D1980" w:rsidP="00CA5690">
      <w:pPr>
        <w:pStyle w:val="EndNoteBibliography"/>
        <w:spacing w:after="0"/>
        <w:ind w:left="720" w:hanging="720"/>
        <w:rPr>
          <w:del w:id="1625" w:author="Kristin Helene Jørgensen Hafseld" w:date="2021-05-07T15:59:00Z"/>
        </w:rPr>
      </w:pPr>
      <w:del w:id="1626" w:author="Kristin Helene Jørgensen Hafseld" w:date="2021-05-07T15:59:00Z">
        <w:r w:rsidRPr="00645790" w:rsidDel="007F409E">
          <w:delText>[2]</w:delText>
        </w:r>
        <w:r w:rsidRPr="00645790" w:rsidDel="007F409E">
          <w:tab/>
          <w:delText xml:space="preserve"> C. Wolff, O. Mikhieieva, and A. Nuseibah, "Competences and the Digital Transformation," Cham, 2021: Springer International Publishing, in Project Management and Engineering Research, pp. 221-234. </w:delText>
        </w:r>
      </w:del>
    </w:p>
    <w:p w14:paraId="36DE0C90" w14:textId="6AC1BF89" w:rsidR="002D1980" w:rsidRPr="00645790" w:rsidDel="007F409E" w:rsidRDefault="002D1980" w:rsidP="00CA5690">
      <w:pPr>
        <w:pStyle w:val="EndNoteBibliography"/>
        <w:spacing w:after="0"/>
        <w:ind w:left="720" w:hanging="720"/>
        <w:rPr>
          <w:del w:id="1627" w:author="Kristin Helene Jørgensen Hafseld" w:date="2021-05-07T15:59:00Z"/>
        </w:rPr>
      </w:pPr>
      <w:del w:id="1628" w:author="Kristin Helene Jørgensen Hafseld" w:date="2021-05-07T15:59:00Z">
        <w:r w:rsidRPr="00645790" w:rsidDel="007F409E">
          <w:delText>[3]</w:delText>
        </w:r>
        <w:r w:rsidRPr="00645790" w:rsidDel="007F409E">
          <w:tab/>
          <w:delText xml:space="preserve">Y. Gong, J. Yang, and X. Shi, "Towards a comprehensive understanding of digital transformation in government: Analysis of flexibility and enterprise architecture," </w:delText>
        </w:r>
        <w:r w:rsidRPr="00645790" w:rsidDel="007F409E">
          <w:rPr>
            <w:i/>
          </w:rPr>
          <w:delText xml:space="preserve">Gov Inform Q, </w:delText>
        </w:r>
        <w:r w:rsidRPr="00645790" w:rsidDel="007F409E">
          <w:delText>vol. 37, no. 3, p. 101487, 2020.</w:delText>
        </w:r>
      </w:del>
    </w:p>
    <w:p w14:paraId="7F94BDDC" w14:textId="70CEE5BE" w:rsidR="002D1980" w:rsidRPr="00645790" w:rsidDel="007F409E" w:rsidRDefault="002D1980" w:rsidP="00CA5690">
      <w:pPr>
        <w:pStyle w:val="EndNoteBibliography"/>
        <w:spacing w:after="0"/>
        <w:ind w:left="720" w:hanging="720"/>
        <w:rPr>
          <w:del w:id="1629" w:author="Kristin Helene Jørgensen Hafseld" w:date="2021-05-07T15:59:00Z"/>
        </w:rPr>
      </w:pPr>
      <w:del w:id="1630" w:author="Kristin Helene Jørgensen Hafseld" w:date="2021-05-07T15:59:00Z">
        <w:r w:rsidRPr="00645790" w:rsidDel="007F409E">
          <w:delText>[4]</w:delText>
        </w:r>
        <w:r w:rsidRPr="00645790" w:rsidDel="007F409E">
          <w:tab/>
          <w:delText xml:space="preserve">P. Päivi, T. Maarit, K. Jukka, and T. Susanna, "Tackling the digitalization challenge: how to benefit from digitalization in practice," </w:delText>
        </w:r>
        <w:r w:rsidRPr="00645790" w:rsidDel="007F409E">
          <w:rPr>
            <w:i/>
          </w:rPr>
          <w:delText xml:space="preserve">International journal of information systems and project management, </w:delText>
        </w:r>
        <w:r w:rsidRPr="00645790" w:rsidDel="007F409E">
          <w:delText>vol. 5, no. 1, pp. 63-77, 2017, doi: 10.12821/ijispm050104.</w:delText>
        </w:r>
      </w:del>
    </w:p>
    <w:p w14:paraId="0844A10E" w14:textId="2BB60246" w:rsidR="002D1980" w:rsidRPr="00645790" w:rsidDel="007F409E" w:rsidRDefault="002D1980" w:rsidP="00CA5690">
      <w:pPr>
        <w:pStyle w:val="EndNoteBibliography"/>
        <w:spacing w:after="0"/>
        <w:ind w:left="720" w:hanging="720"/>
        <w:rPr>
          <w:del w:id="1631" w:author="Kristin Helene Jørgensen Hafseld" w:date="2021-05-07T15:59:00Z"/>
        </w:rPr>
      </w:pPr>
      <w:del w:id="1632" w:author="Kristin Helene Jørgensen Hafseld" w:date="2021-05-07T15:59:00Z">
        <w:r w:rsidRPr="00645790" w:rsidDel="007F409E">
          <w:delText>[5]</w:delText>
        </w:r>
        <w:r w:rsidRPr="00645790" w:rsidDel="007F409E">
          <w:tab/>
          <w:delText xml:space="preserve">E. Henriette, M. Feki, and I. Boughzala, "The shape of digital transformation: a systematic literature review," </w:delText>
        </w:r>
        <w:r w:rsidRPr="00645790" w:rsidDel="007F409E">
          <w:rPr>
            <w:i/>
          </w:rPr>
          <w:delText xml:space="preserve">MCIS 2015 proceedings, </w:delText>
        </w:r>
        <w:r w:rsidRPr="00645790" w:rsidDel="007F409E">
          <w:delText>pp. 431-443, 2015.</w:delText>
        </w:r>
      </w:del>
    </w:p>
    <w:p w14:paraId="4BE33A93" w14:textId="19618FCB" w:rsidR="002D1980" w:rsidRPr="00645790" w:rsidDel="007F409E" w:rsidRDefault="002D1980" w:rsidP="00CA5690">
      <w:pPr>
        <w:pStyle w:val="EndNoteBibliography"/>
        <w:spacing w:after="0"/>
        <w:ind w:left="720" w:hanging="720"/>
        <w:rPr>
          <w:del w:id="1633" w:author="Kristin Helene Jørgensen Hafseld" w:date="2021-05-07T15:59:00Z"/>
        </w:rPr>
      </w:pPr>
      <w:del w:id="1634" w:author="Kristin Helene Jørgensen Hafseld" w:date="2021-05-07T15:59:00Z">
        <w:r w:rsidRPr="00645790" w:rsidDel="007F409E">
          <w:delText>[6]</w:delText>
        </w:r>
        <w:r w:rsidRPr="00645790" w:rsidDel="007F409E">
          <w:tab/>
          <w:delText xml:space="preserve">F. Wiesböck and T. Hess, "Understanding the capabilities for digital innovations from a digital technology perspective," Arbeitsbericht, 2018. </w:delText>
        </w:r>
      </w:del>
    </w:p>
    <w:p w14:paraId="674B04D9" w14:textId="3DF1B1DD" w:rsidR="002D1980" w:rsidRPr="00645790" w:rsidDel="007F409E" w:rsidRDefault="002D1980" w:rsidP="00CA5690">
      <w:pPr>
        <w:pStyle w:val="EndNoteBibliography"/>
        <w:spacing w:after="0"/>
        <w:ind w:left="720" w:hanging="720"/>
        <w:rPr>
          <w:del w:id="1635" w:author="Kristin Helene Jørgensen Hafseld" w:date="2021-05-07T15:59:00Z"/>
        </w:rPr>
      </w:pPr>
      <w:del w:id="1636" w:author="Kristin Helene Jørgensen Hafseld" w:date="2021-05-07T15:59:00Z">
        <w:r w:rsidRPr="00645790" w:rsidDel="007F409E">
          <w:delText>[7]</w:delText>
        </w:r>
        <w:r w:rsidRPr="00645790" w:rsidDel="007F409E">
          <w:tab/>
          <w:delText xml:space="preserve">S. Nambisan, "Digital entrepreneurship: Toward a digital technology perspective of entrepreneurship," </w:delText>
        </w:r>
        <w:r w:rsidRPr="00645790" w:rsidDel="007F409E">
          <w:rPr>
            <w:i/>
          </w:rPr>
          <w:delText xml:space="preserve">Entrepreneurship Theory and Practice, </w:delText>
        </w:r>
        <w:r w:rsidRPr="00645790" w:rsidDel="007F409E">
          <w:delText>vol. 41, no. 6, pp. 1029-1055, 2017.</w:delText>
        </w:r>
      </w:del>
    </w:p>
    <w:p w14:paraId="4405E4CE" w14:textId="2118D60D" w:rsidR="002D1980" w:rsidRPr="00645790" w:rsidDel="007F409E" w:rsidRDefault="002D1980" w:rsidP="00CA5690">
      <w:pPr>
        <w:pStyle w:val="EndNoteBibliography"/>
        <w:spacing w:after="0"/>
        <w:ind w:left="720" w:hanging="720"/>
        <w:rPr>
          <w:del w:id="1637" w:author="Kristin Helene Jørgensen Hafseld" w:date="2021-05-07T15:59:00Z"/>
        </w:rPr>
      </w:pPr>
      <w:del w:id="1638" w:author="Kristin Helene Jørgensen Hafseld" w:date="2021-05-07T15:59:00Z">
        <w:r w:rsidRPr="00645790" w:rsidDel="007F409E">
          <w:delText>[8]</w:delText>
        </w:r>
        <w:r w:rsidRPr="00645790" w:rsidDel="007F409E">
          <w:tab/>
          <w:delText xml:space="preserve">Y. Yoo, R. J. Boland Jr, K. Lyytinen, and A. Majchrzak, "Organizing for innovation in the digitized world," </w:delText>
        </w:r>
        <w:r w:rsidRPr="00645790" w:rsidDel="007F409E">
          <w:rPr>
            <w:i/>
          </w:rPr>
          <w:delText xml:space="preserve">Organization science, </w:delText>
        </w:r>
        <w:r w:rsidRPr="00645790" w:rsidDel="007F409E">
          <w:delText>vol. 23, no. 5, pp. 1398-1408, 2012.</w:delText>
        </w:r>
      </w:del>
    </w:p>
    <w:p w14:paraId="312782DC" w14:textId="50D86F70" w:rsidR="002D1980" w:rsidDel="007F409E" w:rsidRDefault="002D1980" w:rsidP="00CA5690">
      <w:pPr>
        <w:spacing w:after="0"/>
        <w:rPr>
          <w:del w:id="1639" w:author="Kristin Helene Jørgensen Hafseld" w:date="2021-05-07T15:59:00Z"/>
          <w:color w:val="000000" w:themeColor="text1"/>
          <w:lang w:val="en-US"/>
        </w:rPr>
      </w:pPr>
    </w:p>
    <w:p w14:paraId="53D40B76" w14:textId="3CC4899B" w:rsidR="002D1980" w:rsidRPr="00937224" w:rsidDel="007F409E" w:rsidRDefault="002D1980" w:rsidP="00CA5690">
      <w:pPr>
        <w:pStyle w:val="EndNoteBibliography"/>
        <w:spacing w:after="0"/>
        <w:ind w:left="720" w:hanging="720"/>
        <w:rPr>
          <w:del w:id="1640" w:author="Kristin Helene Jørgensen Hafseld" w:date="2021-05-07T15:59:00Z"/>
          <w:color w:val="000000" w:themeColor="text1"/>
        </w:rPr>
      </w:pPr>
    </w:p>
    <w:p w14:paraId="24D60B23" w14:textId="5096D8E4" w:rsidR="00EF0780" w:rsidDel="007F409E" w:rsidRDefault="00EF0780" w:rsidP="00CA5690">
      <w:pPr>
        <w:spacing w:after="0"/>
        <w:rPr>
          <w:del w:id="1641" w:author="Kristin Helene Jørgensen Hafseld" w:date="2021-05-07T15:59:00Z"/>
        </w:rPr>
      </w:pPr>
    </w:p>
    <w:p w14:paraId="4350A3DA" w14:textId="083E3191" w:rsidR="00EF0780" w:rsidDel="007F409E" w:rsidRDefault="00EF0780" w:rsidP="00CA5690">
      <w:pPr>
        <w:spacing w:after="0"/>
        <w:rPr>
          <w:del w:id="1642" w:author="Kristin Helene Jørgensen Hafseld" w:date="2021-05-07T15:59:00Z"/>
        </w:rPr>
      </w:pPr>
    </w:p>
    <w:p w14:paraId="75DE1574" w14:textId="77777777" w:rsidR="00CA5690" w:rsidRPr="00CA5690" w:rsidRDefault="00EF0780" w:rsidP="00CA5690">
      <w:pPr>
        <w:pStyle w:val="EndNoteBibliography"/>
        <w:spacing w:after="0"/>
        <w:ind w:left="720" w:hanging="720"/>
      </w:pPr>
      <w:r>
        <w:fldChar w:fldCharType="begin"/>
      </w:r>
      <w:r>
        <w:instrText xml:space="preserve"> ADDIN EN.REFLIST </w:instrText>
      </w:r>
      <w:r>
        <w:fldChar w:fldCharType="separate"/>
      </w:r>
      <w:r w:rsidR="00CA5690" w:rsidRPr="00CA5690">
        <w:t>[1]</w:t>
      </w:r>
      <w:r w:rsidR="00CA5690" w:rsidRPr="00CA5690">
        <w:tab/>
        <w:t xml:space="preserve">J. Bakhshi, V. Ireland, and A. Gorod, "Clarifying the project complexity construct: Past, present and future," </w:t>
      </w:r>
      <w:r w:rsidR="00CA5690" w:rsidRPr="00CA5690">
        <w:rPr>
          <w:i/>
        </w:rPr>
        <w:t xml:space="preserve">Int J Proj Manag, </w:t>
      </w:r>
      <w:r w:rsidR="00CA5690" w:rsidRPr="00CA5690">
        <w:t>vol. 34, no. 7, pp. 1199-1213, 2016.</w:t>
      </w:r>
    </w:p>
    <w:p w14:paraId="220B7F73" w14:textId="77777777" w:rsidR="00CA5690" w:rsidRPr="00CA5690" w:rsidRDefault="00CA5690" w:rsidP="00CA5690">
      <w:pPr>
        <w:pStyle w:val="EndNoteBibliography"/>
        <w:spacing w:after="0"/>
        <w:ind w:left="720" w:hanging="720"/>
      </w:pPr>
      <w:r w:rsidRPr="00CA5690">
        <w:t>[2]</w:t>
      </w:r>
      <w:r w:rsidRPr="00CA5690">
        <w:tab/>
        <w:t xml:space="preserve">L. A. Vidal and F. Marle, "Understanding project complexity: implications on project management," </w:t>
      </w:r>
      <w:r w:rsidRPr="00CA5690">
        <w:rPr>
          <w:i/>
        </w:rPr>
        <w:t xml:space="preserve">Kybernetes, </w:t>
      </w:r>
      <w:r w:rsidRPr="00CA5690">
        <w:t>vol. 37, no. 8, pp. 1094-1110, 2008, doi: 10.1108/03684920810884928.</w:t>
      </w:r>
    </w:p>
    <w:p w14:paraId="03AC4794" w14:textId="77777777" w:rsidR="00CA5690" w:rsidRPr="00CA5690" w:rsidRDefault="00CA5690" w:rsidP="00CA5690">
      <w:pPr>
        <w:pStyle w:val="EndNoteBibliography"/>
        <w:spacing w:after="0"/>
        <w:ind w:left="720" w:hanging="720"/>
      </w:pPr>
      <w:r w:rsidRPr="00CA5690">
        <w:t>[3]</w:t>
      </w:r>
      <w:r w:rsidRPr="00CA5690">
        <w:tab/>
        <w:t>S. Morcov, L. Pintelon, and R. Kusters, "Definitions, characteristics and measures of IT project complexity - a systematic literature review," 2020, doi: 10.12821/ijispm080201.</w:t>
      </w:r>
    </w:p>
    <w:p w14:paraId="30A2AF04" w14:textId="77777777" w:rsidR="00CA5690" w:rsidRPr="00CA5690" w:rsidRDefault="00CA5690" w:rsidP="00CA5690">
      <w:pPr>
        <w:pStyle w:val="EndNoteBibliography"/>
        <w:spacing w:after="0"/>
        <w:ind w:left="720" w:hanging="720"/>
      </w:pPr>
      <w:r w:rsidRPr="00CA5690">
        <w:t>[4]</w:t>
      </w:r>
      <w:r w:rsidRPr="00CA5690">
        <w:tab/>
        <w:t xml:space="preserve">N. Joseph and C. Marnewick, "Measuring Information Systems Project Complexity: A Structural Equation Modelling Approach," </w:t>
      </w:r>
      <w:r w:rsidRPr="00CA5690">
        <w:rPr>
          <w:i/>
        </w:rPr>
        <w:t xml:space="preserve">Complexity, </w:t>
      </w:r>
      <w:r w:rsidRPr="00CA5690">
        <w:t>vol. 2021, p. 5907971, 2021/01/19 2021, doi: 10.1155/2021/5907971.</w:t>
      </w:r>
    </w:p>
    <w:p w14:paraId="6DDE12F5" w14:textId="77777777" w:rsidR="00CA5690" w:rsidRPr="00CA5690" w:rsidRDefault="00CA5690" w:rsidP="00CA5690">
      <w:pPr>
        <w:pStyle w:val="EndNoteBibliography"/>
        <w:spacing w:after="0"/>
        <w:ind w:left="720" w:hanging="720"/>
      </w:pPr>
      <w:r w:rsidRPr="00CA5690">
        <w:t>[5]</w:t>
      </w:r>
      <w:r w:rsidRPr="00CA5690">
        <w:tab/>
        <w:t xml:space="preserve"> P. Barthel and T. Hess, "Are Digital Transformation Projects Special?," in </w:t>
      </w:r>
      <w:r w:rsidRPr="00CA5690">
        <w:rPr>
          <w:i/>
        </w:rPr>
        <w:t>PACIS</w:t>
      </w:r>
      <w:r w:rsidRPr="00CA5690">
        <w:t xml:space="preserve">, 2019, p. 30. </w:t>
      </w:r>
    </w:p>
    <w:p w14:paraId="01508774" w14:textId="77777777" w:rsidR="00CA5690" w:rsidRPr="00CA5690" w:rsidRDefault="00CA5690" w:rsidP="00CA5690">
      <w:pPr>
        <w:pStyle w:val="EndNoteBibliography"/>
        <w:spacing w:after="0"/>
        <w:ind w:left="720" w:hanging="720"/>
      </w:pPr>
      <w:r w:rsidRPr="00CA5690">
        <w:t>[6]</w:t>
      </w:r>
      <w:r w:rsidRPr="00CA5690">
        <w:tab/>
        <w:t xml:space="preserve"> P. Barthel, N. Stark, and T. Hess, "Exploring New areas for Project portfolio Management-Evolving Practices for Digital Transformation Projects," in </w:t>
      </w:r>
      <w:r w:rsidRPr="00CA5690">
        <w:rPr>
          <w:i/>
        </w:rPr>
        <w:t>ECIS</w:t>
      </w:r>
      <w:r w:rsidRPr="00CA5690">
        <w:t xml:space="preserve">, 2020. </w:t>
      </w:r>
    </w:p>
    <w:p w14:paraId="509EFFBB" w14:textId="77777777" w:rsidR="00CA5690" w:rsidRPr="00CA5690" w:rsidRDefault="00CA5690" w:rsidP="00CA5690">
      <w:pPr>
        <w:pStyle w:val="EndNoteBibliography"/>
        <w:spacing w:after="0"/>
        <w:ind w:left="720" w:hanging="720"/>
      </w:pPr>
      <w:r w:rsidRPr="00CA5690">
        <w:t>[7]</w:t>
      </w:r>
      <w:r w:rsidRPr="00CA5690">
        <w:tab/>
        <w:t xml:space="preserve">L. Anthopoulos, C. G. Reddick, I. Giannakidou, and N. Mavridis, "Why e-government projects fail? An analysis of the Healthcare. gov website," </w:t>
      </w:r>
      <w:r w:rsidRPr="00CA5690">
        <w:rPr>
          <w:i/>
        </w:rPr>
        <w:t xml:space="preserve">Gov Inform Q, </w:t>
      </w:r>
      <w:r w:rsidRPr="00CA5690">
        <w:t>vol. 33, no. 1, pp. 161-173, 2016.</w:t>
      </w:r>
    </w:p>
    <w:p w14:paraId="0039CB8C" w14:textId="3DD31BAE" w:rsidR="00CA5690" w:rsidRPr="00CA5690" w:rsidRDefault="00CA5690" w:rsidP="00CA5690">
      <w:pPr>
        <w:pStyle w:val="EndNoteBibliography"/>
        <w:spacing w:after="0"/>
        <w:ind w:left="720" w:hanging="720"/>
      </w:pPr>
      <w:r w:rsidRPr="00CA5690">
        <w:t>[8]</w:t>
      </w:r>
      <w:r w:rsidRPr="00CA5690">
        <w:tab/>
        <w:t xml:space="preserve">J. R. Gil-Garcia and M. Á. Flores-Zúñiga, "Towards a comprehensive understanding of digital government success: Integrating implementation and adoption factors," </w:t>
      </w:r>
      <w:r w:rsidRPr="00CA5690">
        <w:rPr>
          <w:i/>
        </w:rPr>
        <w:t xml:space="preserve">Gov Inform Q, </w:t>
      </w:r>
      <w:r w:rsidRPr="00CA5690">
        <w:t xml:space="preserve">vol. 37, no. 4, p. 101518, 2020/10/01/ 2020, doi: </w:t>
      </w:r>
      <w:hyperlink r:id="rId19" w:history="1">
        <w:r w:rsidRPr="00CA5690">
          <w:rPr>
            <w:rStyle w:val="Hyperlink"/>
            <w:sz w:val="20"/>
          </w:rPr>
          <w:t>https://doi.org/10.1016/j.giq.2020.101518</w:t>
        </w:r>
      </w:hyperlink>
      <w:r w:rsidRPr="00CA5690">
        <w:t>.</w:t>
      </w:r>
    </w:p>
    <w:p w14:paraId="3C424A47" w14:textId="77777777" w:rsidR="00CA5690" w:rsidRPr="00CA5690" w:rsidRDefault="00CA5690" w:rsidP="00CA5690">
      <w:pPr>
        <w:pStyle w:val="EndNoteBibliography"/>
        <w:spacing w:after="0"/>
        <w:ind w:left="720" w:hanging="720"/>
      </w:pPr>
      <w:r w:rsidRPr="00CA5690">
        <w:t>[9]</w:t>
      </w:r>
      <w:r w:rsidRPr="00CA5690">
        <w:tab/>
        <w:t xml:space="preserve">R. Choudhari, D. Banwet, and M. Gupta, "Identifying Risk Factors in for E-governance Projects," </w:t>
      </w:r>
      <w:r w:rsidRPr="00CA5690">
        <w:rPr>
          <w:i/>
        </w:rPr>
        <w:t xml:space="preserve">A. Agarwal, &amp; VV Ramana, Foundations of E-government, </w:t>
      </w:r>
      <w:r w:rsidRPr="00CA5690">
        <w:t>pp. 270-277, 2007.</w:t>
      </w:r>
    </w:p>
    <w:p w14:paraId="62602442" w14:textId="77777777" w:rsidR="00CA5690" w:rsidRPr="00CA5690" w:rsidRDefault="00CA5690" w:rsidP="00CA5690">
      <w:pPr>
        <w:pStyle w:val="EndNoteBibliography"/>
        <w:spacing w:after="0"/>
        <w:ind w:left="720" w:hanging="720"/>
      </w:pPr>
      <w:r w:rsidRPr="00CA5690">
        <w:t>[10]</w:t>
      </w:r>
      <w:r w:rsidRPr="00CA5690">
        <w:tab/>
        <w:t>R. Heeks, "Most eGovernment-for-development projects fail: how can risks be reduced?," 2003.</w:t>
      </w:r>
    </w:p>
    <w:p w14:paraId="031B8EBA" w14:textId="77777777" w:rsidR="00CA5690" w:rsidRPr="00CA5690" w:rsidRDefault="00CA5690" w:rsidP="00CA5690">
      <w:pPr>
        <w:pStyle w:val="EndNoteBibliography"/>
        <w:spacing w:after="0"/>
        <w:ind w:left="720" w:hanging="720"/>
      </w:pPr>
      <w:r w:rsidRPr="00CA5690">
        <w:t>[11]</w:t>
      </w:r>
      <w:r w:rsidRPr="00CA5690">
        <w:tab/>
        <w:t xml:space="preserve">F. Bouaziz, "E-Government and Digital Transformation," </w:t>
      </w:r>
      <w:r w:rsidRPr="00CA5690">
        <w:rPr>
          <w:i/>
        </w:rPr>
        <w:t xml:space="preserve">Disruptive Technology and Digital Transformation for Business and Government, </w:t>
      </w:r>
      <w:r w:rsidRPr="00CA5690">
        <w:t>p. 67, 2021.</w:t>
      </w:r>
    </w:p>
    <w:p w14:paraId="477953EC" w14:textId="77777777" w:rsidR="00CA5690" w:rsidRPr="00CA5690" w:rsidRDefault="00CA5690" w:rsidP="00CA5690">
      <w:pPr>
        <w:pStyle w:val="EndNoteBibliography"/>
        <w:spacing w:after="0"/>
        <w:ind w:left="720" w:hanging="720"/>
      </w:pPr>
      <w:r w:rsidRPr="00CA5690">
        <w:t>[12]</w:t>
      </w:r>
      <w:r w:rsidRPr="00CA5690">
        <w:tab/>
        <w:t xml:space="preserve">Y. Gong, J. Yang, and X. Shi, "Towards a comprehensive understanding of digital transformation in government: Analysis of flexibility and enterprise architecture," </w:t>
      </w:r>
      <w:r w:rsidRPr="00CA5690">
        <w:rPr>
          <w:i/>
        </w:rPr>
        <w:t xml:space="preserve">Gov Inform Q, </w:t>
      </w:r>
      <w:r w:rsidRPr="00CA5690">
        <w:t>vol. 37, no. 3, p. 101487, 2020.</w:t>
      </w:r>
    </w:p>
    <w:p w14:paraId="547EF398" w14:textId="77777777" w:rsidR="00CA5690" w:rsidRPr="00CA5690" w:rsidRDefault="00CA5690" w:rsidP="00CA5690">
      <w:pPr>
        <w:pStyle w:val="EndNoteBibliography"/>
        <w:spacing w:after="0"/>
        <w:ind w:left="720" w:hanging="720"/>
      </w:pPr>
      <w:r w:rsidRPr="00CA5690">
        <w:t>[13]</w:t>
      </w:r>
      <w:r w:rsidRPr="00CA5690">
        <w:tab/>
        <w:t xml:space="preserve">R. Morakanyane, A. A. Grace, and P. O'Reilly, "Conceptualizing Digital Transformation in Business Organizations: A Systematic Review of Literature," </w:t>
      </w:r>
      <w:r w:rsidRPr="00CA5690">
        <w:rPr>
          <w:i/>
        </w:rPr>
        <w:t xml:space="preserve">Bled eConference, </w:t>
      </w:r>
      <w:r w:rsidRPr="00CA5690">
        <w:t>vol. 21, 2017.</w:t>
      </w:r>
    </w:p>
    <w:p w14:paraId="23080A70" w14:textId="77777777" w:rsidR="00CA5690" w:rsidRPr="00CA5690" w:rsidRDefault="00CA5690" w:rsidP="00CA5690">
      <w:pPr>
        <w:pStyle w:val="EndNoteBibliography"/>
        <w:spacing w:after="0"/>
        <w:ind w:left="720" w:hanging="720"/>
      </w:pPr>
      <w:r w:rsidRPr="00CA5690">
        <w:t>[14]</w:t>
      </w:r>
      <w:r w:rsidRPr="00CA5690">
        <w:tab/>
        <w:t xml:space="preserve">O. Kohnke, "It’s not just about technology: The people side of digitization," in </w:t>
      </w:r>
      <w:r w:rsidRPr="00CA5690">
        <w:rPr>
          <w:i/>
        </w:rPr>
        <w:t>Shaping the digital enterprise</w:t>
      </w:r>
      <w:r w:rsidRPr="00CA5690">
        <w:t>: Springer, 2017, pp. 69-91.</w:t>
      </w:r>
    </w:p>
    <w:p w14:paraId="26628027" w14:textId="77777777" w:rsidR="00CA5690" w:rsidRPr="00CA5690" w:rsidRDefault="00CA5690" w:rsidP="00CA5690">
      <w:pPr>
        <w:pStyle w:val="EndNoteBibliography"/>
        <w:spacing w:after="0"/>
        <w:ind w:left="720" w:hanging="720"/>
      </w:pPr>
      <w:r w:rsidRPr="00CA5690">
        <w:t>[15]</w:t>
      </w:r>
      <w:r w:rsidRPr="00CA5690">
        <w:tab/>
        <w:t xml:space="preserve">C. Matt, T. Hess, and A. Benlian, "Digital Transformation Strategies," </w:t>
      </w:r>
      <w:r w:rsidRPr="00CA5690">
        <w:rPr>
          <w:i/>
        </w:rPr>
        <w:t xml:space="preserve">Business &amp; Information Systems Engineering, </w:t>
      </w:r>
      <w:r w:rsidRPr="00CA5690">
        <w:t>vol. 57, no. 5, pp. 339-343, 2015/10/01 2015, doi: 10.1007/s12599-015-0401-5.</w:t>
      </w:r>
    </w:p>
    <w:p w14:paraId="1609B0E1" w14:textId="77777777" w:rsidR="00CA5690" w:rsidRPr="00CA5690" w:rsidRDefault="00CA5690" w:rsidP="00CA5690">
      <w:pPr>
        <w:pStyle w:val="EndNoteBibliography"/>
        <w:spacing w:after="0"/>
        <w:ind w:left="720" w:hanging="720"/>
      </w:pPr>
      <w:r w:rsidRPr="00CA5690">
        <w:t>[16]</w:t>
      </w:r>
      <w:r w:rsidRPr="00CA5690">
        <w:tab/>
        <w:t xml:space="preserve">J. Nograšek and M. Vintar, "E-government and organisational transformation of government: Black box revisited?," </w:t>
      </w:r>
      <w:r w:rsidRPr="00CA5690">
        <w:rPr>
          <w:i/>
        </w:rPr>
        <w:t xml:space="preserve">Gov Inform Q, </w:t>
      </w:r>
      <w:r w:rsidRPr="00CA5690">
        <w:t>vol. 31, no. 1, pp. 108-118, 2014, doi: 10.1016/j.giq.2013.07.006.</w:t>
      </w:r>
    </w:p>
    <w:p w14:paraId="25B7E3A0" w14:textId="77777777" w:rsidR="00CA5690" w:rsidRPr="00CA5690" w:rsidRDefault="00CA5690" w:rsidP="00CA5690">
      <w:pPr>
        <w:pStyle w:val="EndNoteBibliography"/>
        <w:spacing w:after="0"/>
        <w:ind w:left="720" w:hanging="720"/>
      </w:pPr>
      <w:r w:rsidRPr="00CA5690">
        <w:t>[17]</w:t>
      </w:r>
      <w:r w:rsidRPr="00CA5690">
        <w:tab/>
        <w:t xml:space="preserve">G. Vial, "Understanding digital transformation: A review and a research agenda," </w:t>
      </w:r>
      <w:r w:rsidRPr="00CA5690">
        <w:rPr>
          <w:i/>
        </w:rPr>
        <w:t xml:space="preserve">The journal of strategic information systems, </w:t>
      </w:r>
      <w:r w:rsidRPr="00CA5690">
        <w:t>vol. 28, no. 2, pp. 118-144, 2019, doi: 10.1016/j.jsis.2019.01.003.</w:t>
      </w:r>
    </w:p>
    <w:p w14:paraId="05E26A5F" w14:textId="77777777" w:rsidR="00CA5690" w:rsidRPr="00CA5690" w:rsidRDefault="00CA5690" w:rsidP="00CA5690">
      <w:pPr>
        <w:pStyle w:val="EndNoteBibliography"/>
        <w:spacing w:after="0"/>
        <w:ind w:left="720" w:hanging="720"/>
      </w:pPr>
      <w:r w:rsidRPr="00CA5690">
        <w:t>[18]</w:t>
      </w:r>
      <w:r w:rsidRPr="00CA5690">
        <w:tab/>
        <w:t xml:space="preserve"> B. Hussein, B. Ngereja, K. H. J. Hafseld, and N. Mikhridinova, "Insights on using project-based learning to create an authentic learning experience of digitalization projects," in </w:t>
      </w:r>
      <w:r w:rsidRPr="00CA5690">
        <w:rPr>
          <w:i/>
        </w:rPr>
        <w:t>2020 IEEE European Technology and Engineering Management Summit (E-TEMS)</w:t>
      </w:r>
      <w:r w:rsidRPr="00CA5690">
        <w:t xml:space="preserve">, 2020: IEEE, pp. 1-6. </w:t>
      </w:r>
    </w:p>
    <w:p w14:paraId="52B8CED8" w14:textId="0B2657CE" w:rsidR="00CA5690" w:rsidRPr="00CA5690" w:rsidRDefault="00CA5690" w:rsidP="00CA5690">
      <w:pPr>
        <w:pStyle w:val="EndNoteBibliography"/>
        <w:spacing w:after="0"/>
        <w:ind w:left="720" w:hanging="720"/>
      </w:pPr>
      <w:r w:rsidRPr="00CA5690">
        <w:t>[19]</w:t>
      </w:r>
      <w:r w:rsidRPr="00CA5690">
        <w:tab/>
        <w:t xml:space="preserve">I. Mergel, N. Edelmann, and N. Haug, "Defining digital transformation: Results from expert interviews," </w:t>
      </w:r>
      <w:r w:rsidRPr="00CA5690">
        <w:rPr>
          <w:i/>
        </w:rPr>
        <w:t xml:space="preserve">Gov Inform Q, </w:t>
      </w:r>
      <w:r w:rsidRPr="00CA5690">
        <w:t xml:space="preserve">vol. 36, no. 4, p. 101385, 2019/10/01/ 2019, doi: </w:t>
      </w:r>
      <w:hyperlink r:id="rId20" w:history="1">
        <w:r w:rsidRPr="00CA5690">
          <w:rPr>
            <w:rStyle w:val="Hyperlink"/>
            <w:sz w:val="20"/>
          </w:rPr>
          <w:t>https://doi.org/10.1016/j.giq.2019.06.002</w:t>
        </w:r>
      </w:hyperlink>
      <w:r w:rsidRPr="00CA5690">
        <w:t>.</w:t>
      </w:r>
    </w:p>
    <w:p w14:paraId="397C93AE" w14:textId="5187BC5A" w:rsidR="00CA5690" w:rsidRPr="00CA5690" w:rsidRDefault="00CA5690" w:rsidP="00CA5690">
      <w:pPr>
        <w:pStyle w:val="EndNoteBibliography"/>
        <w:spacing w:after="0"/>
        <w:ind w:left="720" w:hanging="720"/>
      </w:pPr>
      <w:r w:rsidRPr="00CA5690">
        <w:t>[20]</w:t>
      </w:r>
      <w:r w:rsidRPr="00CA5690">
        <w:tab/>
        <w:t xml:space="preserve">K. Axelsson, U. Melin, and I. Lindgren, "Public e-services for agency efficiency and citizen benefit — Findings from a stakeholder centered analysis," </w:t>
      </w:r>
      <w:r w:rsidRPr="00CA5690">
        <w:rPr>
          <w:i/>
        </w:rPr>
        <w:t xml:space="preserve">Gov Inform Q, </w:t>
      </w:r>
      <w:r w:rsidRPr="00CA5690">
        <w:t xml:space="preserve">vol. 30, no. 1, pp. 10-22, 2013/01/01/ 2013, doi: </w:t>
      </w:r>
      <w:hyperlink r:id="rId21" w:history="1">
        <w:r w:rsidRPr="00CA5690">
          <w:rPr>
            <w:rStyle w:val="Hyperlink"/>
            <w:sz w:val="20"/>
          </w:rPr>
          <w:t>https://doi.org/10.1016/j.giq.2012.08.002</w:t>
        </w:r>
      </w:hyperlink>
      <w:r w:rsidRPr="00CA5690">
        <w:t>.</w:t>
      </w:r>
    </w:p>
    <w:p w14:paraId="56B905DB" w14:textId="77777777" w:rsidR="00CA5690" w:rsidRPr="00CA5690" w:rsidRDefault="00CA5690" w:rsidP="00CA5690">
      <w:pPr>
        <w:pStyle w:val="EndNoteBibliography"/>
        <w:spacing w:after="0"/>
        <w:ind w:left="720" w:hanging="720"/>
      </w:pPr>
      <w:r w:rsidRPr="00CA5690">
        <w:t>[21]</w:t>
      </w:r>
      <w:r w:rsidRPr="00CA5690">
        <w:tab/>
        <w:t xml:space="preserve">U. Melin and K. Axelsson, "Managing e-service development - comparing two e-government case studies," </w:t>
      </w:r>
      <w:r w:rsidRPr="00CA5690">
        <w:rPr>
          <w:i/>
        </w:rPr>
        <w:t xml:space="preserve">Transforming Government: People, Process and Policy, </w:t>
      </w:r>
      <w:r w:rsidRPr="00CA5690">
        <w:t>vol. 3, no. 3, pp. 248-270, 2009, doi: 10.1108/17506160910979351.</w:t>
      </w:r>
    </w:p>
    <w:p w14:paraId="139662D5" w14:textId="77777777" w:rsidR="00CA5690" w:rsidRPr="00CA5690" w:rsidRDefault="00CA5690" w:rsidP="00CA5690">
      <w:pPr>
        <w:pStyle w:val="EndNoteBibliography"/>
        <w:spacing w:after="0"/>
        <w:ind w:left="720" w:hanging="720"/>
      </w:pPr>
      <w:r w:rsidRPr="00CA5690">
        <w:t>[22]</w:t>
      </w:r>
      <w:r w:rsidRPr="00CA5690">
        <w:tab/>
        <w:t xml:space="preserve">A. Cordella and C. M. Bonina, "A public value perspective for ICT enabled public sector reforms: A theoretical reflection," </w:t>
      </w:r>
      <w:r w:rsidRPr="00CA5690">
        <w:rPr>
          <w:i/>
        </w:rPr>
        <w:t xml:space="preserve">Gov Inform Q, </w:t>
      </w:r>
      <w:r w:rsidRPr="00CA5690">
        <w:t>vol. 29, no. 4, pp. 512-520, 2012.</w:t>
      </w:r>
    </w:p>
    <w:p w14:paraId="72707E12" w14:textId="77777777" w:rsidR="00CA5690" w:rsidRPr="00CA5690" w:rsidRDefault="00CA5690" w:rsidP="00CA5690">
      <w:pPr>
        <w:pStyle w:val="EndNoteBibliography"/>
        <w:spacing w:after="0"/>
        <w:ind w:left="720" w:hanging="720"/>
      </w:pPr>
      <w:r w:rsidRPr="00CA5690">
        <w:t>[23]</w:t>
      </w:r>
      <w:r w:rsidRPr="00CA5690">
        <w:tab/>
        <w:t xml:space="preserve">J. M. Bryson, B. C. Crosby, and L. Bloomberg, "Public value governance: Moving beyond traditional public administration and the new public management," </w:t>
      </w:r>
      <w:r w:rsidRPr="00CA5690">
        <w:rPr>
          <w:i/>
        </w:rPr>
        <w:t xml:space="preserve">Public administration review, </w:t>
      </w:r>
      <w:r w:rsidRPr="00CA5690">
        <w:t>vol. 74, no. 4, pp. 445-456, 2014.</w:t>
      </w:r>
    </w:p>
    <w:p w14:paraId="67E19A40" w14:textId="77777777" w:rsidR="00CA5690" w:rsidRPr="00CA5690" w:rsidRDefault="00CA5690" w:rsidP="00CA5690">
      <w:pPr>
        <w:pStyle w:val="EndNoteBibliography"/>
        <w:spacing w:after="0"/>
        <w:ind w:left="720" w:hanging="720"/>
      </w:pPr>
      <w:r w:rsidRPr="00CA5690">
        <w:t>[24]</w:t>
      </w:r>
      <w:r w:rsidRPr="00CA5690">
        <w:tab/>
        <w:t xml:space="preserve">G. Stoker, "Public value management: a new narrative for networked governance?," </w:t>
      </w:r>
      <w:r w:rsidRPr="00CA5690">
        <w:rPr>
          <w:i/>
        </w:rPr>
        <w:t xml:space="preserve">The American review of public administration, </w:t>
      </w:r>
      <w:r w:rsidRPr="00CA5690">
        <w:t>vol. 36, no. 1, pp. 41-57, 2006.</w:t>
      </w:r>
    </w:p>
    <w:p w14:paraId="00B2AAED" w14:textId="77777777" w:rsidR="00CA5690" w:rsidRPr="00CA5690" w:rsidRDefault="00CA5690" w:rsidP="00CA5690">
      <w:pPr>
        <w:pStyle w:val="EndNoteBibliography"/>
        <w:spacing w:after="0"/>
        <w:ind w:left="720" w:hanging="720"/>
      </w:pPr>
      <w:r w:rsidRPr="00CA5690">
        <w:t>[25]</w:t>
      </w:r>
      <w:r w:rsidRPr="00CA5690">
        <w:tab/>
        <w:t xml:space="preserve">S. Picazo-Vela, I. Gutiérrez-Martínez, F. Duhamel, D. E. Luna, and L. F. Luna-Reyes, "Value of inter-organizational collaboration in digital government projects," </w:t>
      </w:r>
      <w:r w:rsidRPr="00CA5690">
        <w:rPr>
          <w:i/>
        </w:rPr>
        <w:t xml:space="preserve">Public Manag Rev, </w:t>
      </w:r>
      <w:r w:rsidRPr="00CA5690">
        <w:t>vol. 20, no. 5, pp. 691-708, 2018/05/04 2018, doi: 10.1080/14719037.2017.1305702.</w:t>
      </w:r>
    </w:p>
    <w:p w14:paraId="6ADA0DC2" w14:textId="77777777" w:rsidR="00CA5690" w:rsidRPr="00CA5690" w:rsidRDefault="00CA5690" w:rsidP="00CA5690">
      <w:pPr>
        <w:pStyle w:val="EndNoteBibliography"/>
        <w:spacing w:after="0"/>
        <w:ind w:left="720" w:hanging="720"/>
      </w:pPr>
      <w:r w:rsidRPr="00CA5690">
        <w:t>[26]</w:t>
      </w:r>
      <w:r w:rsidRPr="00CA5690">
        <w:tab/>
        <w:t xml:space="preserve">A. Bharadwaj, O. A. El Sawy, P. A. Pavlou, and N. Venkatraman, "Digital business strategy: toward a next generation of insights," </w:t>
      </w:r>
      <w:r w:rsidRPr="00CA5690">
        <w:rPr>
          <w:i/>
        </w:rPr>
        <w:t xml:space="preserve">MIS quarterly, </w:t>
      </w:r>
      <w:r w:rsidRPr="00CA5690">
        <w:t>pp. 471-482, 2013.</w:t>
      </w:r>
    </w:p>
    <w:p w14:paraId="33574073" w14:textId="77777777" w:rsidR="00CA5690" w:rsidRPr="00CA5690" w:rsidRDefault="00CA5690" w:rsidP="00CA5690">
      <w:pPr>
        <w:pStyle w:val="EndNoteBibliography"/>
        <w:spacing w:after="0"/>
        <w:ind w:left="720" w:hanging="720"/>
      </w:pPr>
      <w:r w:rsidRPr="00CA5690">
        <w:t>[27]</w:t>
      </w:r>
      <w:r w:rsidRPr="00CA5690">
        <w:tab/>
        <w:t xml:space="preserve">F. Wiesböck and T. Hess, "Understanding the capabilities for digital innovations from a digital technology perspective," Arbeitsbericht, 2018. </w:t>
      </w:r>
    </w:p>
    <w:p w14:paraId="0A16595D" w14:textId="77777777" w:rsidR="00CA5690" w:rsidRPr="00CA5690" w:rsidRDefault="00CA5690" w:rsidP="00CA5690">
      <w:pPr>
        <w:pStyle w:val="EndNoteBibliography"/>
        <w:spacing w:after="0"/>
        <w:ind w:left="720" w:hanging="720"/>
      </w:pPr>
      <w:r w:rsidRPr="00CA5690">
        <w:t>[28]</w:t>
      </w:r>
      <w:r w:rsidRPr="00CA5690">
        <w:tab/>
        <w:t xml:space="preserve">S. Nambisan, K. Lyytinen, A. Majchrzak, and M. Song, "Digital Innovation Management: Reinventing innovation management research in a digital world," </w:t>
      </w:r>
      <w:r w:rsidRPr="00CA5690">
        <w:rPr>
          <w:i/>
        </w:rPr>
        <w:t xml:space="preserve">Mis Quarterly, </w:t>
      </w:r>
      <w:r w:rsidRPr="00CA5690">
        <w:t>vol. 41, no. 1, 2017.</w:t>
      </w:r>
    </w:p>
    <w:p w14:paraId="18B4069E" w14:textId="77777777" w:rsidR="00CA5690" w:rsidRPr="00CA5690" w:rsidRDefault="00CA5690" w:rsidP="00CA5690">
      <w:pPr>
        <w:pStyle w:val="EndNoteBibliography"/>
        <w:spacing w:after="0"/>
        <w:ind w:left="720" w:hanging="720"/>
      </w:pPr>
      <w:r w:rsidRPr="00CA5690">
        <w:t>[29]</w:t>
      </w:r>
      <w:r w:rsidRPr="00CA5690">
        <w:tab/>
        <w:t xml:space="preserve">M. Bosch-Rekveldt, Y. Jongkind, H. Mooi, H. Bakker, and A. Verbraeck, "Grasping project complexity in large engineering projects: The TOE (Technical, Organizational and Environmental) framework," </w:t>
      </w:r>
      <w:r w:rsidRPr="00CA5690">
        <w:rPr>
          <w:i/>
        </w:rPr>
        <w:t xml:space="preserve">Int J Proj Manag, </w:t>
      </w:r>
      <w:r w:rsidRPr="00CA5690">
        <w:t>vol. 29, no. 6, pp. 728-739, 2011.</w:t>
      </w:r>
    </w:p>
    <w:p w14:paraId="7C9BFC6A" w14:textId="77777777" w:rsidR="00CA5690" w:rsidRPr="00CA5690" w:rsidRDefault="00CA5690" w:rsidP="00CA5690">
      <w:pPr>
        <w:pStyle w:val="EndNoteBibliography"/>
        <w:spacing w:after="0"/>
        <w:ind w:left="720" w:hanging="720"/>
      </w:pPr>
      <w:r w:rsidRPr="00CA5690">
        <w:t>[30]</w:t>
      </w:r>
      <w:r w:rsidRPr="00CA5690">
        <w:tab/>
        <w:t xml:space="preserve">U. Zaman, Z. Jabbar, S. Nawaz, and M. Abbas, "Understanding the soft side of software projects: An empirical study on the interactive effects of social skills and political skills on complexity–performance relationship," </w:t>
      </w:r>
      <w:r w:rsidRPr="00CA5690">
        <w:rPr>
          <w:i/>
        </w:rPr>
        <w:t xml:space="preserve">Int J Proj Manag, </w:t>
      </w:r>
      <w:r w:rsidRPr="00CA5690">
        <w:t>vol. 37, no. 3, pp. 444-460, 2019.</w:t>
      </w:r>
    </w:p>
    <w:p w14:paraId="405B3D96" w14:textId="77777777" w:rsidR="00CA5690" w:rsidRPr="00CA5690" w:rsidRDefault="00CA5690" w:rsidP="00CA5690">
      <w:pPr>
        <w:pStyle w:val="EndNoteBibliography"/>
        <w:spacing w:after="0"/>
        <w:ind w:left="720" w:hanging="720"/>
      </w:pPr>
      <w:r w:rsidRPr="00CA5690">
        <w:t>[31]</w:t>
      </w:r>
      <w:r w:rsidRPr="00CA5690">
        <w:tab/>
        <w:t xml:space="preserve">D. Baccarini, "The concept of project complexity—a review," </w:t>
      </w:r>
      <w:r w:rsidRPr="00CA5690">
        <w:rPr>
          <w:i/>
        </w:rPr>
        <w:t xml:space="preserve">Int J Proj Manag, </w:t>
      </w:r>
      <w:r w:rsidRPr="00CA5690">
        <w:t>vol. 14, no. 4, pp. 201-204, 1996, doi: 10.1016/0263-7863(95)00093-3.</w:t>
      </w:r>
    </w:p>
    <w:p w14:paraId="39EBC00B" w14:textId="77777777" w:rsidR="00CA5690" w:rsidRPr="00CA5690" w:rsidRDefault="00CA5690" w:rsidP="00CA5690">
      <w:pPr>
        <w:pStyle w:val="EndNoteBibliography"/>
        <w:spacing w:after="0"/>
        <w:ind w:left="720" w:hanging="720"/>
      </w:pPr>
      <w:r w:rsidRPr="00CA5690">
        <w:t>[32]</w:t>
      </w:r>
      <w:r w:rsidRPr="00CA5690">
        <w:tab/>
        <w:t xml:space="preserve">T. M. Williams, "The need for new paradigms for complex projects," </w:t>
      </w:r>
      <w:r w:rsidRPr="00CA5690">
        <w:rPr>
          <w:i/>
        </w:rPr>
        <w:t xml:space="preserve">Int J Proj Manag, </w:t>
      </w:r>
      <w:r w:rsidRPr="00CA5690">
        <w:t>vol. 17, no. 5, pp. 269-273, 1999.</w:t>
      </w:r>
    </w:p>
    <w:p w14:paraId="59F46B24" w14:textId="77777777" w:rsidR="00CA5690" w:rsidRPr="00CA5690" w:rsidRDefault="00CA5690" w:rsidP="00CA5690">
      <w:pPr>
        <w:pStyle w:val="EndNoteBibliography"/>
        <w:spacing w:after="0"/>
        <w:ind w:left="720" w:hanging="720"/>
      </w:pPr>
      <w:r w:rsidRPr="00CA5690">
        <w:t>[33]</w:t>
      </w:r>
      <w:r w:rsidRPr="00CA5690">
        <w:tab/>
        <w:t xml:space="preserve">J. G. Geraldi and G. Adlbrecht, "On faith, fact, and interaction in projects," </w:t>
      </w:r>
      <w:r w:rsidRPr="00CA5690">
        <w:rPr>
          <w:i/>
        </w:rPr>
        <w:t xml:space="preserve">Proj Manag J, </w:t>
      </w:r>
      <w:r w:rsidRPr="00CA5690">
        <w:t>vol. 38, no. 1, pp. 32-43, 2007.</w:t>
      </w:r>
    </w:p>
    <w:p w14:paraId="682B999D" w14:textId="77777777" w:rsidR="00CA5690" w:rsidRPr="00CA5690" w:rsidRDefault="00CA5690" w:rsidP="00CA5690">
      <w:pPr>
        <w:pStyle w:val="EndNoteBibliography"/>
        <w:spacing w:after="0"/>
        <w:ind w:left="720" w:hanging="720"/>
      </w:pPr>
      <w:r w:rsidRPr="00CA5690">
        <w:t>[34]</w:t>
      </w:r>
      <w:r w:rsidRPr="00CA5690">
        <w:tab/>
        <w:t xml:space="preserve">T. R. Browning, "Managing complex project process models with a process architecture framework," </w:t>
      </w:r>
      <w:r w:rsidRPr="00CA5690">
        <w:rPr>
          <w:i/>
        </w:rPr>
        <w:t xml:space="preserve">Int J Proj Manag, </w:t>
      </w:r>
      <w:r w:rsidRPr="00CA5690">
        <w:t>vol. 32, no. 2, pp. 229-241, 2014.</w:t>
      </w:r>
    </w:p>
    <w:p w14:paraId="7FDAF846" w14:textId="77777777" w:rsidR="00CA5690" w:rsidRPr="00CA5690" w:rsidRDefault="00CA5690" w:rsidP="00CA5690">
      <w:pPr>
        <w:pStyle w:val="EndNoteBibliography"/>
        <w:spacing w:after="0"/>
        <w:ind w:left="720" w:hanging="720"/>
      </w:pPr>
      <w:r w:rsidRPr="00CA5690">
        <w:t>[35]</w:t>
      </w:r>
      <w:r w:rsidRPr="00CA5690">
        <w:tab/>
        <w:t xml:space="preserve">J. Oehmen, C. Thuesen, P. P. Ruiz, and J. Geraldi, "Complexity Management," </w:t>
      </w:r>
      <w:r w:rsidRPr="00CA5690">
        <w:rPr>
          <w:i/>
        </w:rPr>
        <w:t xml:space="preserve">PA, USA, </w:t>
      </w:r>
      <w:r w:rsidRPr="00CA5690">
        <w:t>2015.</w:t>
      </w:r>
    </w:p>
    <w:p w14:paraId="343002EA" w14:textId="77777777" w:rsidR="00CA5690" w:rsidRPr="00CA5690" w:rsidRDefault="00CA5690" w:rsidP="00CA5690">
      <w:pPr>
        <w:pStyle w:val="EndNoteBibliography"/>
        <w:spacing w:after="0"/>
        <w:ind w:left="720" w:hanging="720"/>
      </w:pPr>
      <w:r w:rsidRPr="00CA5690">
        <w:t>[36]</w:t>
      </w:r>
      <w:r w:rsidRPr="00CA5690">
        <w:tab/>
        <w:t xml:space="preserve">W. Xia and G. Lee, "Complexity of information systems development projects: conceptualization and measurement development," </w:t>
      </w:r>
      <w:r w:rsidRPr="00CA5690">
        <w:rPr>
          <w:i/>
        </w:rPr>
        <w:t xml:space="preserve">Journal of management information systems, </w:t>
      </w:r>
      <w:r w:rsidRPr="00CA5690">
        <w:t>vol. 22, no. 1, pp. 45-83, 2005.</w:t>
      </w:r>
    </w:p>
    <w:p w14:paraId="18EE0B10" w14:textId="77777777" w:rsidR="00CA5690" w:rsidRPr="00CA5690" w:rsidRDefault="00CA5690" w:rsidP="00CA5690">
      <w:pPr>
        <w:pStyle w:val="EndNoteBibliography"/>
        <w:spacing w:after="0"/>
        <w:ind w:left="720" w:hanging="720"/>
      </w:pPr>
      <w:r w:rsidRPr="00CA5690">
        <w:t>[37]</w:t>
      </w:r>
      <w:r w:rsidRPr="00CA5690">
        <w:tab/>
        <w:t xml:space="preserve">M. V. Tatikonda and S. R. Rosenthal, "Technology novelty, project complexity, and product development project execution success: a deeper look at task uncertainty in product innovation," </w:t>
      </w:r>
      <w:r w:rsidRPr="00CA5690">
        <w:rPr>
          <w:i/>
        </w:rPr>
        <w:t xml:space="preserve">IEEE Transactions on Engineering Management, </w:t>
      </w:r>
      <w:r w:rsidRPr="00CA5690">
        <w:t>vol. 47, no. 1, pp. 74-87, 2000, doi: 10.1109/17.820727.</w:t>
      </w:r>
    </w:p>
    <w:p w14:paraId="5F8F63E1" w14:textId="77777777" w:rsidR="00CA5690" w:rsidRPr="00CA5690" w:rsidRDefault="00CA5690" w:rsidP="00CA5690">
      <w:pPr>
        <w:pStyle w:val="EndNoteBibliography"/>
        <w:spacing w:after="0"/>
        <w:ind w:left="720" w:hanging="720"/>
      </w:pPr>
      <w:r w:rsidRPr="00CA5690">
        <w:t>[38]</w:t>
      </w:r>
      <w:r w:rsidRPr="00CA5690">
        <w:tab/>
        <w:t xml:space="preserve">S. A. McComb, S. G. Green, and W. D. Compton, "Team flexibility's relationship to staffing and performance in complex projects: An empirical analysis," </w:t>
      </w:r>
      <w:r w:rsidRPr="00CA5690">
        <w:rPr>
          <w:i/>
        </w:rPr>
        <w:t xml:space="preserve">Journal of Engineering and Technology Management, </w:t>
      </w:r>
      <w:r w:rsidRPr="00CA5690">
        <w:t>vol. 24, no. 4, pp. 293-313, 2007.</w:t>
      </w:r>
    </w:p>
    <w:p w14:paraId="5E626693" w14:textId="77777777" w:rsidR="00CA5690" w:rsidRPr="00CA5690" w:rsidRDefault="00CA5690" w:rsidP="00CA5690">
      <w:pPr>
        <w:pStyle w:val="EndNoteBibliography"/>
        <w:spacing w:after="0"/>
        <w:ind w:left="720" w:hanging="720"/>
      </w:pPr>
      <w:r w:rsidRPr="00CA5690">
        <w:t>[39]</w:t>
      </w:r>
      <w:r w:rsidRPr="00CA5690">
        <w:tab/>
        <w:t xml:space="preserve">S. J. Whitty and H. Maylor, "And then came complex project management (revised)," </w:t>
      </w:r>
      <w:r w:rsidRPr="00CA5690">
        <w:rPr>
          <w:i/>
        </w:rPr>
        <w:t xml:space="preserve">Int J Proj Manag, </w:t>
      </w:r>
      <w:r w:rsidRPr="00CA5690">
        <w:t>vol. 27, no. 3, pp. 304-310, 2009.</w:t>
      </w:r>
    </w:p>
    <w:p w14:paraId="0294C2B6" w14:textId="77777777" w:rsidR="00CA5690" w:rsidRPr="00CA5690" w:rsidRDefault="00CA5690" w:rsidP="00CA5690">
      <w:pPr>
        <w:pStyle w:val="EndNoteBibliography"/>
        <w:spacing w:after="0"/>
        <w:ind w:left="720" w:hanging="720"/>
      </w:pPr>
      <w:r w:rsidRPr="00CA5690">
        <w:t>[40]</w:t>
      </w:r>
      <w:r w:rsidRPr="00CA5690">
        <w:tab/>
        <w:t xml:space="preserve">J. R. Turner and R. A. Cochrane, "Goals-and-methods matrix: coping with projects with ill defined goals and/or methods of achieving them," </w:t>
      </w:r>
      <w:r w:rsidRPr="00CA5690">
        <w:rPr>
          <w:i/>
        </w:rPr>
        <w:t xml:space="preserve">Int J Proj Manag, </w:t>
      </w:r>
      <w:r w:rsidRPr="00CA5690">
        <w:t>vol. 11, no. 2, pp. 93-102, 1993.</w:t>
      </w:r>
    </w:p>
    <w:p w14:paraId="495BD9A9" w14:textId="77777777" w:rsidR="00CA5690" w:rsidRPr="00CA5690" w:rsidRDefault="00CA5690" w:rsidP="00CA5690">
      <w:pPr>
        <w:pStyle w:val="EndNoteBibliography"/>
        <w:spacing w:after="0"/>
        <w:ind w:left="720" w:hanging="720"/>
      </w:pPr>
      <w:r w:rsidRPr="00CA5690">
        <w:t>[41]</w:t>
      </w:r>
      <w:r w:rsidRPr="00CA5690">
        <w:tab/>
        <w:t xml:space="preserve">J. D. McKeen, T. Guimaraes, and J. C. Wetherbe, "The relationship between user participation and user satisfaction: an investigation of four contingency factors," </w:t>
      </w:r>
      <w:r w:rsidRPr="00CA5690">
        <w:rPr>
          <w:i/>
        </w:rPr>
        <w:t xml:space="preserve">MIS quarterly, </w:t>
      </w:r>
      <w:r w:rsidRPr="00CA5690">
        <w:t>pp. 427-451, 1994.</w:t>
      </w:r>
    </w:p>
    <w:p w14:paraId="707F8BFC" w14:textId="77777777" w:rsidR="00CA5690" w:rsidRPr="00CA5690" w:rsidRDefault="00CA5690" w:rsidP="00CA5690">
      <w:pPr>
        <w:pStyle w:val="EndNoteBibliography"/>
        <w:spacing w:after="0"/>
        <w:ind w:left="720" w:hanging="720"/>
      </w:pPr>
      <w:r w:rsidRPr="00CA5690">
        <w:t>[42]</w:t>
      </w:r>
      <w:r w:rsidRPr="00CA5690">
        <w:tab/>
        <w:t xml:space="preserve">A. Jaafari, "Project management in the age of complexity and change," </w:t>
      </w:r>
      <w:r w:rsidRPr="00CA5690">
        <w:rPr>
          <w:i/>
        </w:rPr>
        <w:t xml:space="preserve">Proj Manag J, </w:t>
      </w:r>
      <w:r w:rsidRPr="00CA5690">
        <w:t>vol. 34, no. 4, pp. 47-57, 2003.</w:t>
      </w:r>
    </w:p>
    <w:p w14:paraId="3804D4DC" w14:textId="77777777" w:rsidR="00CA5690" w:rsidRPr="00CA5690" w:rsidRDefault="00CA5690" w:rsidP="00CA5690">
      <w:pPr>
        <w:pStyle w:val="EndNoteBibliography"/>
        <w:spacing w:after="0"/>
        <w:ind w:left="720" w:hanging="720"/>
      </w:pPr>
      <w:r w:rsidRPr="00CA5690">
        <w:t>[43]</w:t>
      </w:r>
      <w:r w:rsidRPr="00CA5690">
        <w:tab/>
        <w:t xml:space="preserve"> S. Bertelsen, "Construction management in a complexity perspective," in </w:t>
      </w:r>
      <w:r w:rsidRPr="00CA5690">
        <w:rPr>
          <w:i/>
        </w:rPr>
        <w:t>1st International SCRI Symposium, Salford, UK</w:t>
      </w:r>
      <w:r w:rsidRPr="00CA5690">
        <w:t xml:space="preserve">, 2004. </w:t>
      </w:r>
    </w:p>
    <w:p w14:paraId="3AA67E0F" w14:textId="77777777" w:rsidR="00CA5690" w:rsidRPr="00CA5690" w:rsidRDefault="00CA5690" w:rsidP="00CA5690">
      <w:pPr>
        <w:pStyle w:val="EndNoteBibliography"/>
        <w:spacing w:after="0"/>
        <w:ind w:left="720" w:hanging="720"/>
      </w:pPr>
      <w:r w:rsidRPr="00CA5690">
        <w:t>[44]</w:t>
      </w:r>
      <w:r w:rsidRPr="00CA5690">
        <w:tab/>
        <w:t xml:space="preserve">L. Ivančić, V. B. Vukšić, and M. Spremić, "Mastering the digital transformation process: business practices and lessons learned," </w:t>
      </w:r>
      <w:r w:rsidRPr="00CA5690">
        <w:rPr>
          <w:i/>
        </w:rPr>
        <w:t xml:space="preserve">Technology Innovation Management Review, </w:t>
      </w:r>
      <w:r w:rsidRPr="00CA5690">
        <w:t>vol. 9, no. 2, 2019.</w:t>
      </w:r>
    </w:p>
    <w:p w14:paraId="480AEB17" w14:textId="77777777" w:rsidR="00CA5690" w:rsidRPr="00CA5690" w:rsidRDefault="00CA5690" w:rsidP="00CA5690">
      <w:pPr>
        <w:pStyle w:val="EndNoteBibliography"/>
        <w:spacing w:after="0"/>
        <w:ind w:left="720" w:hanging="720"/>
      </w:pPr>
      <w:r w:rsidRPr="00CA5690">
        <w:t>[45]</w:t>
      </w:r>
      <w:r w:rsidRPr="00CA5690">
        <w:tab/>
        <w:t xml:space="preserve">I. Benbasat, D. K. Goldstein, and M. Mead, "The Case Research Strategy in Studies of Information Systems," </w:t>
      </w:r>
      <w:r w:rsidRPr="00CA5690">
        <w:rPr>
          <w:i/>
        </w:rPr>
        <w:t xml:space="preserve">MIS Quarterly, </w:t>
      </w:r>
      <w:r w:rsidRPr="00CA5690">
        <w:t>vol. 11, no. 3, pp. 369-386, 1987, doi: 10.2307/248684.</w:t>
      </w:r>
    </w:p>
    <w:p w14:paraId="51EEBC9A" w14:textId="77777777" w:rsidR="00CA5690" w:rsidRPr="00CA5690" w:rsidRDefault="00CA5690" w:rsidP="00CA5690">
      <w:pPr>
        <w:pStyle w:val="EndNoteBibliography"/>
        <w:spacing w:after="0"/>
        <w:ind w:left="720" w:hanging="720"/>
      </w:pPr>
      <w:r w:rsidRPr="00CA5690">
        <w:t>[46]</w:t>
      </w:r>
      <w:r w:rsidRPr="00CA5690">
        <w:tab/>
        <w:t>R. K. Yin, "Case study research: Design and methods (Vol. 5)," 2003.</w:t>
      </w:r>
    </w:p>
    <w:p w14:paraId="2DD0CF8C" w14:textId="77777777" w:rsidR="00CA5690" w:rsidRPr="00CA5690" w:rsidRDefault="00CA5690" w:rsidP="00CA5690">
      <w:pPr>
        <w:pStyle w:val="EndNoteBibliography"/>
        <w:spacing w:after="0"/>
        <w:ind w:left="720" w:hanging="720"/>
      </w:pPr>
      <w:r w:rsidRPr="00CA5690">
        <w:t>[47]</w:t>
      </w:r>
      <w:r w:rsidRPr="00CA5690">
        <w:tab/>
        <w:t xml:space="preserve">A. Cordella and F. Iannacci, "Information systems in the public sector: The e-Government enactment framework," </w:t>
      </w:r>
      <w:r w:rsidRPr="00CA5690">
        <w:rPr>
          <w:i/>
        </w:rPr>
        <w:t xml:space="preserve">Journal of Strategic Information Systems, </w:t>
      </w:r>
      <w:r w:rsidRPr="00CA5690">
        <w:t>Article vol. 19, no. 1, pp. 52-66, 2010, doi: 10.1016/j.jsis.2010.01.001.</w:t>
      </w:r>
    </w:p>
    <w:p w14:paraId="0E2535E9" w14:textId="77777777" w:rsidR="00CA5690" w:rsidRPr="00CA5690" w:rsidRDefault="00CA5690" w:rsidP="00CA5690">
      <w:pPr>
        <w:pStyle w:val="EndNoteBibliography"/>
        <w:spacing w:after="0"/>
        <w:ind w:left="720" w:hanging="720"/>
      </w:pPr>
      <w:r w:rsidRPr="00CA5690">
        <w:t>[48]</w:t>
      </w:r>
      <w:r w:rsidRPr="00CA5690">
        <w:tab/>
        <w:t xml:space="preserve">B. Flyvbjerg, "Five misunderstandings about case-study research," </w:t>
      </w:r>
      <w:r w:rsidRPr="00CA5690">
        <w:rPr>
          <w:i/>
        </w:rPr>
        <w:t xml:space="preserve">Qual Inq, </w:t>
      </w:r>
      <w:r w:rsidRPr="00CA5690">
        <w:t>vol. 12, no. 2, pp. 219-245, 2006.</w:t>
      </w:r>
    </w:p>
    <w:p w14:paraId="71F2FE35" w14:textId="23D6433C" w:rsidR="00CA5690" w:rsidRPr="00CA5690" w:rsidRDefault="00CA5690" w:rsidP="00CA5690">
      <w:pPr>
        <w:pStyle w:val="EndNoteBibliography"/>
        <w:spacing w:after="0"/>
        <w:ind w:left="720" w:hanging="720"/>
      </w:pPr>
      <w:r w:rsidRPr="00CA5690">
        <w:t>[49]</w:t>
      </w:r>
      <w:r w:rsidRPr="00CA5690">
        <w:tab/>
        <w:t xml:space="preserve">J. R. Gil-Garcia, A. Guler, T. A. Pardo, and G. B. Burke, "Characterizing the importance of clarity of roles and responsibilities in government inter-organizational collaboration and information sharing initiatives," </w:t>
      </w:r>
      <w:r w:rsidRPr="00CA5690">
        <w:rPr>
          <w:i/>
        </w:rPr>
        <w:t xml:space="preserve">Gov Inform Q, </w:t>
      </w:r>
      <w:r w:rsidRPr="00CA5690">
        <w:t xml:space="preserve">vol. 36, no. 4, p. 101393, 2019/10/01/ 2019, doi: </w:t>
      </w:r>
      <w:hyperlink r:id="rId22" w:history="1">
        <w:r w:rsidRPr="00CA5690">
          <w:rPr>
            <w:rStyle w:val="Hyperlink"/>
            <w:sz w:val="20"/>
          </w:rPr>
          <w:t>https://doi.org/10.1016/j.giq.2019.101393</w:t>
        </w:r>
      </w:hyperlink>
      <w:r w:rsidRPr="00CA5690">
        <w:t>.</w:t>
      </w:r>
    </w:p>
    <w:p w14:paraId="16786D94" w14:textId="77777777" w:rsidR="00CA5690" w:rsidRPr="00CA5690" w:rsidRDefault="00CA5690" w:rsidP="00CA5690">
      <w:pPr>
        <w:pStyle w:val="EndNoteBibliography"/>
        <w:spacing w:after="0"/>
        <w:ind w:left="720" w:hanging="720"/>
      </w:pPr>
      <w:r w:rsidRPr="00CA5690">
        <w:t>[50]</w:t>
      </w:r>
      <w:r w:rsidRPr="00CA5690">
        <w:tab/>
        <w:t xml:space="preserve">M. Wiener, M. Mähring, U. Remus, C. Saunders, and W. A. Cram, "Moving IS Project Control Research into the Digital Era: The “Why” of Control and the Concept of Control Purpose," </w:t>
      </w:r>
      <w:r w:rsidRPr="00CA5690">
        <w:rPr>
          <w:i/>
        </w:rPr>
        <w:t xml:space="preserve">Information Systems Research, </w:t>
      </w:r>
      <w:r w:rsidRPr="00CA5690">
        <w:t>vol. 30, no. 4, pp. 1387-1401, 2019, doi: 10.1287/isre.2019.0867.</w:t>
      </w:r>
    </w:p>
    <w:p w14:paraId="02F7FC2B" w14:textId="77777777" w:rsidR="00CA5690" w:rsidRPr="00CA5690" w:rsidRDefault="00CA5690" w:rsidP="00CA5690">
      <w:pPr>
        <w:pStyle w:val="EndNoteBibliography"/>
        <w:spacing w:after="0"/>
        <w:ind w:left="720" w:hanging="720"/>
      </w:pPr>
      <w:r w:rsidRPr="00CA5690">
        <w:t>[51]</w:t>
      </w:r>
      <w:r w:rsidRPr="00CA5690">
        <w:tab/>
        <w:t xml:space="preserve">T. D. Jick, "Mixing qualitative and quantitative methods: Triangulation in action," </w:t>
      </w:r>
      <w:r w:rsidRPr="00CA5690">
        <w:rPr>
          <w:i/>
        </w:rPr>
        <w:t xml:space="preserve">Administrative science quarterly, </w:t>
      </w:r>
      <w:r w:rsidRPr="00CA5690">
        <w:t>vol. 24, no. 4, pp. 602-611, 1979.</w:t>
      </w:r>
    </w:p>
    <w:p w14:paraId="6EDC488A" w14:textId="77777777" w:rsidR="00CA5690" w:rsidRPr="00CA5690" w:rsidRDefault="00CA5690" w:rsidP="00CA5690">
      <w:pPr>
        <w:pStyle w:val="EndNoteBibliography"/>
        <w:spacing w:after="0"/>
        <w:ind w:left="720" w:hanging="720"/>
      </w:pPr>
      <w:r w:rsidRPr="00CA5690">
        <w:t>[52]</w:t>
      </w:r>
      <w:r w:rsidRPr="00CA5690">
        <w:tab/>
        <w:t xml:space="preserve">B. G. Glaser and A. L. Strauss, </w:t>
      </w:r>
      <w:r w:rsidRPr="00CA5690">
        <w:rPr>
          <w:i/>
        </w:rPr>
        <w:t>Discovery of grounded theory: Strategies for qualitative research</w:t>
      </w:r>
      <w:r w:rsidRPr="00CA5690">
        <w:t>. Routledge, 2017.</w:t>
      </w:r>
    </w:p>
    <w:p w14:paraId="543CA0FD" w14:textId="77777777" w:rsidR="00CA5690" w:rsidRPr="00CA5690" w:rsidRDefault="00CA5690" w:rsidP="00CA5690">
      <w:pPr>
        <w:pStyle w:val="EndNoteBibliography"/>
        <w:spacing w:after="0"/>
        <w:ind w:left="720" w:hanging="720"/>
      </w:pPr>
      <w:r w:rsidRPr="00CA5690">
        <w:t>[53]</w:t>
      </w:r>
      <w:r w:rsidRPr="00CA5690">
        <w:tab/>
        <w:t xml:space="preserve">K. Charmaz and L. Belgrave, "Qualitative interviewing and grounded theory analysis," </w:t>
      </w:r>
      <w:r w:rsidRPr="00CA5690">
        <w:rPr>
          <w:i/>
        </w:rPr>
        <w:t xml:space="preserve">The SAGE handbook of interview research: The complexity of the craft, </w:t>
      </w:r>
      <w:r w:rsidRPr="00CA5690">
        <w:t>vol. 2, pp. 347-365, 2012.</w:t>
      </w:r>
    </w:p>
    <w:p w14:paraId="4DCFB132" w14:textId="77777777" w:rsidR="00CA5690" w:rsidRPr="00CA5690" w:rsidRDefault="00CA5690" w:rsidP="00CA5690">
      <w:pPr>
        <w:pStyle w:val="EndNoteBibliography"/>
        <w:spacing w:after="0"/>
        <w:ind w:left="720" w:hanging="720"/>
      </w:pPr>
      <w:r w:rsidRPr="00CA5690">
        <w:t>[54]</w:t>
      </w:r>
      <w:r w:rsidRPr="00CA5690">
        <w:tab/>
        <w:t xml:space="preserve">H. S. Wilson and S. A. Hutchinson, "Triangulation of Qualitative Methods: Heideggerian Hermeneutics and Grounded Theory," </w:t>
      </w:r>
      <w:r w:rsidRPr="00CA5690">
        <w:rPr>
          <w:i/>
        </w:rPr>
        <w:t xml:space="preserve">Qualitative Health Research, </w:t>
      </w:r>
      <w:r w:rsidRPr="00CA5690">
        <w:t>vol. 1, no. 2, pp. 263-276, 1991, doi: 10.1177/104973239100100206.</w:t>
      </w:r>
    </w:p>
    <w:p w14:paraId="35269FD8" w14:textId="77777777" w:rsidR="00CA5690" w:rsidRPr="00CA5690" w:rsidRDefault="00CA5690" w:rsidP="00CA5690">
      <w:pPr>
        <w:pStyle w:val="EndNoteBibliography"/>
        <w:spacing w:after="0"/>
        <w:ind w:left="720" w:hanging="720"/>
      </w:pPr>
      <w:r w:rsidRPr="00CA5690">
        <w:t>[55]</w:t>
      </w:r>
      <w:r w:rsidRPr="00CA5690">
        <w:tab/>
        <w:t xml:space="preserve">V. Braun and V. Clarke, "Using thematic analysis in psychology," </w:t>
      </w:r>
      <w:r w:rsidRPr="00CA5690">
        <w:rPr>
          <w:i/>
        </w:rPr>
        <w:t xml:space="preserve">Qualitative research in psychology, </w:t>
      </w:r>
      <w:r w:rsidRPr="00CA5690">
        <w:t>vol. 3, no. 2, pp. 77-101, 2006.</w:t>
      </w:r>
    </w:p>
    <w:p w14:paraId="52C02EAB" w14:textId="77777777" w:rsidR="00CA5690" w:rsidRPr="00CA5690" w:rsidRDefault="00CA5690" w:rsidP="00CA5690">
      <w:pPr>
        <w:pStyle w:val="EndNoteBibliography"/>
        <w:spacing w:after="0"/>
        <w:ind w:left="720" w:hanging="720"/>
      </w:pPr>
      <w:r w:rsidRPr="00CA5690">
        <w:t>[56]</w:t>
      </w:r>
      <w:r w:rsidRPr="00CA5690">
        <w:tab/>
        <w:t xml:space="preserve">D. A. Gioia, K. G. Corley, and A. L. Hamilton, "Seeking qualitative rigor in inductive research: Notes on the Gioia methodology," </w:t>
      </w:r>
      <w:r w:rsidRPr="00CA5690">
        <w:rPr>
          <w:i/>
        </w:rPr>
        <w:t xml:space="preserve">Organizational research methods, </w:t>
      </w:r>
      <w:r w:rsidRPr="00CA5690">
        <w:t>vol. 16, no. 1, pp. 15-31, 2013.</w:t>
      </w:r>
    </w:p>
    <w:p w14:paraId="5ACAE43C" w14:textId="77777777" w:rsidR="00CA5690" w:rsidRPr="00CA5690" w:rsidRDefault="00CA5690" w:rsidP="00CA5690">
      <w:pPr>
        <w:pStyle w:val="EndNoteBibliography"/>
        <w:spacing w:after="0"/>
        <w:ind w:left="720" w:hanging="720"/>
      </w:pPr>
      <w:r w:rsidRPr="00CA5690">
        <w:t>[57]</w:t>
      </w:r>
      <w:r w:rsidRPr="00CA5690">
        <w:tab/>
        <w:t>P. Bazeley, "Integrating data analyses in mixed methods research," ed: SAGE Publications Sage CA: Los Angeles, CA, 2009.</w:t>
      </w:r>
    </w:p>
    <w:p w14:paraId="20942343" w14:textId="77777777" w:rsidR="00CA5690" w:rsidRPr="00CA5690" w:rsidRDefault="00CA5690" w:rsidP="00CA5690">
      <w:pPr>
        <w:pStyle w:val="EndNoteBibliography"/>
        <w:spacing w:after="0"/>
        <w:ind w:left="720" w:hanging="720"/>
      </w:pPr>
      <w:r w:rsidRPr="00CA5690">
        <w:t>[58]</w:t>
      </w:r>
      <w:r w:rsidRPr="00CA5690">
        <w:tab/>
        <w:t xml:space="preserve">R. E. Boyatzis, </w:t>
      </w:r>
      <w:r w:rsidRPr="00CA5690">
        <w:rPr>
          <w:i/>
        </w:rPr>
        <w:t>Transforming qualitative information: Thematic analysis and code development</w:t>
      </w:r>
      <w:r w:rsidRPr="00CA5690">
        <w:t>. sage, 1998.</w:t>
      </w:r>
    </w:p>
    <w:p w14:paraId="660FD4A4" w14:textId="77777777" w:rsidR="00CA5690" w:rsidRPr="00CA5690" w:rsidRDefault="00CA5690" w:rsidP="00CA5690">
      <w:pPr>
        <w:pStyle w:val="EndNoteBibliography"/>
        <w:spacing w:after="0"/>
        <w:ind w:left="720" w:hanging="720"/>
      </w:pPr>
      <w:r w:rsidRPr="00CA5690">
        <w:t>[59]</w:t>
      </w:r>
      <w:r w:rsidRPr="00CA5690">
        <w:tab/>
        <w:t xml:space="preserve">N. Kumar, L. W. Stern, and J. C. Anderson, "Conducting interorganizational research using key informants," </w:t>
      </w:r>
      <w:r w:rsidRPr="00CA5690">
        <w:rPr>
          <w:i/>
        </w:rPr>
        <w:t xml:space="preserve">Academy of management journal, </w:t>
      </w:r>
      <w:r w:rsidRPr="00CA5690">
        <w:t>vol. 36, no. 6, pp. 1633-1651, 1993.</w:t>
      </w:r>
    </w:p>
    <w:p w14:paraId="0F483BB7" w14:textId="77777777" w:rsidR="00CA5690" w:rsidRPr="00CA5690" w:rsidRDefault="00CA5690" w:rsidP="00CA5690">
      <w:pPr>
        <w:pStyle w:val="EndNoteBibliography"/>
        <w:spacing w:after="0"/>
        <w:ind w:left="720" w:hanging="720"/>
      </w:pPr>
      <w:r w:rsidRPr="00CA5690">
        <w:t>[60]</w:t>
      </w:r>
      <w:r w:rsidRPr="00CA5690">
        <w:tab/>
        <w:t xml:space="preserve">A. J. Hutchison, L. H. Johnston, and J. D. Breckon, "Using QSR‐NVivo to facilitate the development of a grounded theory project: an account of a worked example," </w:t>
      </w:r>
      <w:r w:rsidRPr="00CA5690">
        <w:rPr>
          <w:i/>
        </w:rPr>
        <w:t xml:space="preserve">International journal of social research methodology, </w:t>
      </w:r>
      <w:r w:rsidRPr="00CA5690">
        <w:t>vol. 13, no. 4, pp. 283-302, 2010.</w:t>
      </w:r>
    </w:p>
    <w:p w14:paraId="24B36541" w14:textId="77777777" w:rsidR="00CA5690" w:rsidRPr="00CA5690" w:rsidRDefault="00CA5690" w:rsidP="00CA5690">
      <w:pPr>
        <w:pStyle w:val="EndNoteBibliography"/>
        <w:spacing w:after="0"/>
        <w:ind w:left="720" w:hanging="720"/>
      </w:pPr>
      <w:r w:rsidRPr="00CA5690">
        <w:t>[61]</w:t>
      </w:r>
      <w:r w:rsidRPr="00CA5690">
        <w:tab/>
        <w:t xml:space="preserve">C. C. Cantarelli, "Innovation in megaprojects and the role of project complexity," </w:t>
      </w:r>
      <w:r w:rsidRPr="00CA5690">
        <w:rPr>
          <w:i/>
        </w:rPr>
        <w:t xml:space="preserve">Production Planning &amp; Control, </w:t>
      </w:r>
      <w:r w:rsidRPr="00CA5690">
        <w:t>pp. 1-14, 2020.</w:t>
      </w:r>
    </w:p>
    <w:p w14:paraId="471593FB" w14:textId="77777777" w:rsidR="00CA5690" w:rsidRPr="00CA5690" w:rsidRDefault="00CA5690" w:rsidP="00CA5690">
      <w:pPr>
        <w:pStyle w:val="EndNoteBibliography"/>
        <w:spacing w:after="0"/>
        <w:ind w:left="720" w:hanging="720"/>
      </w:pPr>
      <w:r w:rsidRPr="00CA5690">
        <w:t>[62]</w:t>
      </w:r>
      <w:r w:rsidRPr="00CA5690">
        <w:tab/>
        <w:t xml:space="preserve">T. Brady and A. Davies, "Managing structural and dynamic complexity: A tale of two projects," </w:t>
      </w:r>
      <w:r w:rsidRPr="00CA5690">
        <w:rPr>
          <w:i/>
        </w:rPr>
        <w:t xml:space="preserve">Proj Manag J, </w:t>
      </w:r>
      <w:r w:rsidRPr="00CA5690">
        <w:t>vol. 45, no. 4, pp. 21-38, 2014.</w:t>
      </w:r>
    </w:p>
    <w:p w14:paraId="625996CF" w14:textId="77777777" w:rsidR="00CA5690" w:rsidRPr="00CA5690" w:rsidRDefault="00CA5690" w:rsidP="00CA5690">
      <w:pPr>
        <w:pStyle w:val="EndNoteBibliography"/>
        <w:spacing w:after="0"/>
        <w:ind w:left="720" w:hanging="720"/>
      </w:pPr>
      <w:r w:rsidRPr="00CA5690">
        <w:t>[63]</w:t>
      </w:r>
      <w:r w:rsidRPr="00CA5690">
        <w:tab/>
        <w:t xml:space="preserve">A. J. Shenhar, "One size does not fit all projects: Exploring classical contingency domains," </w:t>
      </w:r>
      <w:r w:rsidRPr="00CA5690">
        <w:rPr>
          <w:i/>
        </w:rPr>
        <w:t xml:space="preserve">Manage Sci, </w:t>
      </w:r>
      <w:r w:rsidRPr="00CA5690">
        <w:t>vol. 47, no. 3, pp. 394-414, 2001.</w:t>
      </w:r>
    </w:p>
    <w:p w14:paraId="27D59D62" w14:textId="77777777" w:rsidR="00CA5690" w:rsidRPr="00CA5690" w:rsidRDefault="00CA5690" w:rsidP="00CA5690">
      <w:pPr>
        <w:pStyle w:val="EndNoteBibliography"/>
        <w:spacing w:after="0"/>
        <w:ind w:left="720" w:hanging="720"/>
      </w:pPr>
      <w:r w:rsidRPr="00CA5690">
        <w:t>[64]</w:t>
      </w:r>
      <w:r w:rsidRPr="00CA5690">
        <w:tab/>
        <w:t xml:space="preserve">M. Bosch-Rekveldt, H. Bakker, and M. Hertogh, "Comparing Project Complexity across Different Industry Sectors," </w:t>
      </w:r>
      <w:r w:rsidRPr="00CA5690">
        <w:rPr>
          <w:i/>
        </w:rPr>
        <w:t xml:space="preserve">Complexity (New York, N.Y.), </w:t>
      </w:r>
      <w:r w:rsidRPr="00CA5690">
        <w:t>vol. 2018, pp. 1-15, 2018, doi: 10.1155/2018/3246508.</w:t>
      </w:r>
    </w:p>
    <w:p w14:paraId="0D96DFBE" w14:textId="2D0E5114" w:rsidR="00CA5690" w:rsidRPr="00CA5690" w:rsidRDefault="00CA5690" w:rsidP="00CA5690">
      <w:pPr>
        <w:pStyle w:val="EndNoteBibliography"/>
        <w:spacing w:after="0"/>
        <w:ind w:left="720" w:hanging="720"/>
      </w:pPr>
      <w:r w:rsidRPr="00CA5690">
        <w:t>[65]</w:t>
      </w:r>
      <w:r w:rsidRPr="00CA5690">
        <w:tab/>
        <w:t xml:space="preserve">L. Sundberg, "Risk and Decision in Collaborative e-Government: An Objectives-Oriented Approach," (in eng), </w:t>
      </w:r>
      <w:r w:rsidRPr="00CA5690">
        <w:rPr>
          <w:i/>
        </w:rPr>
        <w:t xml:space="preserve">Electronic Journal of e-Government, </w:t>
      </w:r>
      <w:r w:rsidRPr="00CA5690">
        <w:t xml:space="preserve">article vol. 14, no. 1, pp. 35-46, 2016 2016. [Online]. Available: </w:t>
      </w:r>
      <w:hyperlink r:id="rId23" w:history="1">
        <w:r w:rsidRPr="00CA5690">
          <w:rPr>
            <w:rStyle w:val="Hyperlink"/>
            <w:sz w:val="20"/>
          </w:rPr>
          <w:t>http://www.ejeg.com/volume14/issue1/p36</w:t>
        </w:r>
      </w:hyperlink>
    </w:p>
    <w:p w14:paraId="05DD25DB" w14:textId="13C4F57C" w:rsidR="00CA5690" w:rsidRPr="00CA5690" w:rsidRDefault="00CA5690" w:rsidP="00CA5690">
      <w:pPr>
        <w:pStyle w:val="EndNoteBibliography"/>
        <w:spacing w:after="0"/>
        <w:ind w:left="720" w:hanging="720"/>
      </w:pPr>
      <w:hyperlink r:id="rId24" w:history="1">
        <w:r w:rsidRPr="00CA5690">
          <w:rPr>
            <w:rStyle w:val="Hyperlink"/>
            <w:sz w:val="20"/>
          </w:rPr>
          <w:t>http://urn.kb.se/resolve?urn=urn:nbn:se:miun:diva-28180</w:t>
        </w:r>
      </w:hyperlink>
      <w:r w:rsidRPr="00CA5690">
        <w:t>.</w:t>
      </w:r>
    </w:p>
    <w:p w14:paraId="3946A719" w14:textId="77777777" w:rsidR="00CA5690" w:rsidRPr="00CA5690" w:rsidRDefault="00CA5690" w:rsidP="00CA5690">
      <w:pPr>
        <w:pStyle w:val="EndNoteBibliography"/>
        <w:spacing w:after="0"/>
        <w:ind w:left="720" w:hanging="720"/>
      </w:pPr>
      <w:r w:rsidRPr="00CA5690">
        <w:t>[66]</w:t>
      </w:r>
      <w:r w:rsidRPr="00CA5690">
        <w:tab/>
        <w:t xml:space="preserve"> M.-T. Christiansson, K. Axelsson, and U. Melin, "Inter-organizational public e-service development: Emerging lessons from an inside-out perspective," in </w:t>
      </w:r>
      <w:r w:rsidRPr="00CA5690">
        <w:rPr>
          <w:i/>
        </w:rPr>
        <w:t>International Conference on Electronic Government</w:t>
      </w:r>
      <w:r w:rsidRPr="00CA5690">
        <w:t xml:space="preserve">, 2015: Springer, pp. 183-196. </w:t>
      </w:r>
    </w:p>
    <w:p w14:paraId="63CB68E4" w14:textId="08CA635B" w:rsidR="00CA5690" w:rsidRPr="00CA5690" w:rsidRDefault="00CA5690" w:rsidP="00CA5690">
      <w:pPr>
        <w:pStyle w:val="EndNoteBibliography"/>
        <w:spacing w:after="0"/>
        <w:ind w:left="720" w:hanging="720"/>
      </w:pPr>
      <w:r w:rsidRPr="00CA5690">
        <w:t>[67]</w:t>
      </w:r>
      <w:r w:rsidRPr="00CA5690">
        <w:tab/>
        <w:t xml:space="preserve">L. F. Luna-Reyes, J. R. Gil-Garcia, and C. B. Cruz, "Collaborative digital government in Mexico: Some lessons from federal Web-based interorganizational information integration initiatives," </w:t>
      </w:r>
      <w:r w:rsidRPr="00CA5690">
        <w:rPr>
          <w:i/>
        </w:rPr>
        <w:t xml:space="preserve">Gov Inform Q, </w:t>
      </w:r>
      <w:r w:rsidRPr="00CA5690">
        <w:t xml:space="preserve">vol. 24, no. 4, pp. 808-826, 2007/10/01/ 2007, doi: </w:t>
      </w:r>
      <w:hyperlink r:id="rId25" w:history="1">
        <w:r w:rsidRPr="00CA5690">
          <w:rPr>
            <w:rStyle w:val="Hyperlink"/>
            <w:sz w:val="20"/>
          </w:rPr>
          <w:t>https://doi.org/10.1016/j.giq.2007.04.003</w:t>
        </w:r>
      </w:hyperlink>
      <w:r w:rsidRPr="00CA5690">
        <w:t>.</w:t>
      </w:r>
    </w:p>
    <w:p w14:paraId="2934FBC5" w14:textId="77777777" w:rsidR="00CA5690" w:rsidRPr="00CA5690" w:rsidRDefault="00CA5690" w:rsidP="00CA5690">
      <w:pPr>
        <w:pStyle w:val="EndNoteBibliography"/>
        <w:spacing w:after="0"/>
        <w:ind w:left="720" w:hanging="720"/>
      </w:pPr>
      <w:r w:rsidRPr="00CA5690">
        <w:t>[68]</w:t>
      </w:r>
      <w:r w:rsidRPr="00CA5690">
        <w:tab/>
        <w:t xml:space="preserve">J. R. Gil-Garcia and D. S. Sayogo, "Government inter-organizational information sharing initiatives: Understanding the main determinants of success," </w:t>
      </w:r>
      <w:r w:rsidRPr="00CA5690">
        <w:rPr>
          <w:i/>
        </w:rPr>
        <w:t xml:space="preserve">Gov Inform Q, </w:t>
      </w:r>
      <w:r w:rsidRPr="00CA5690">
        <w:t>vol. 33, no. 3, pp. 572-582, 2016.</w:t>
      </w:r>
    </w:p>
    <w:p w14:paraId="08C88A08" w14:textId="16327812" w:rsidR="00536FD8" w:rsidRDefault="00EF0780">
      <w:r>
        <w:fldChar w:fldCharType="end"/>
      </w:r>
    </w:p>
    <w:sectPr w:rsidR="00536FD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Kristin Helene Jørgensen Hafseld" w:date="2021-04-29T06:59:00Z" w:initials="KHJH">
    <w:p w14:paraId="06E13A60" w14:textId="77777777" w:rsidR="00162ED6" w:rsidRPr="00627494" w:rsidRDefault="00162ED6" w:rsidP="00B44D97">
      <w:pPr>
        <w:pStyle w:val="CommentText"/>
        <w:rPr>
          <w:lang w:val="en-US"/>
        </w:rPr>
      </w:pPr>
      <w:r>
        <w:rPr>
          <w:rStyle w:val="CommentReference"/>
        </w:rPr>
        <w:annotationRef/>
      </w:r>
      <w:r w:rsidRPr="00627494">
        <w:rPr>
          <w:lang w:val="en-US"/>
        </w:rPr>
        <w:t xml:space="preserve">This is input from Bassam </w:t>
      </w:r>
      <w:r>
        <w:rPr>
          <w:lang w:val="en-US"/>
        </w:rPr>
        <w:t xml:space="preserve">. Have the </w:t>
      </w:r>
      <w:r w:rsidRPr="00627494">
        <w:rPr>
          <w:lang w:val="en-US"/>
        </w:rPr>
        <w:t xml:space="preserve"> para been published</w:t>
      </w:r>
      <w:r>
        <w:rPr>
          <w:lang w:val="en-US"/>
        </w:rPr>
        <w:t>?</w:t>
      </w:r>
      <w:r w:rsidRPr="00627494">
        <w:rPr>
          <w:lang w:val="en-US"/>
        </w:rPr>
        <w:t xml:space="preserve"> I</w:t>
      </w:r>
      <w:r>
        <w:rPr>
          <w:lang w:val="en-US"/>
        </w:rPr>
        <w:t xml:space="preserve">f so, I </w:t>
      </w:r>
      <w:r w:rsidRPr="00627494">
        <w:rPr>
          <w:lang w:val="en-US"/>
        </w:rPr>
        <w:t xml:space="preserve"> need to </w:t>
      </w:r>
      <w:r>
        <w:rPr>
          <w:lang w:val="en-US"/>
        </w:rPr>
        <w:t>rewrite.</w:t>
      </w:r>
    </w:p>
  </w:comment>
  <w:comment w:id="125" w:author="Kristin Helene Jørgensen Hafseld" w:date="2021-04-29T06:59:00Z" w:initials="KHJH">
    <w:p w14:paraId="0693D8C3" w14:textId="46B32DE9" w:rsidR="00162ED6" w:rsidRPr="00627494" w:rsidRDefault="00162ED6">
      <w:pPr>
        <w:pStyle w:val="CommentText"/>
        <w:rPr>
          <w:lang w:val="en-US"/>
        </w:rPr>
      </w:pPr>
      <w:r>
        <w:rPr>
          <w:rStyle w:val="CommentReference"/>
        </w:rPr>
        <w:annotationRef/>
      </w:r>
      <w:r w:rsidRPr="00627494">
        <w:rPr>
          <w:lang w:val="en-US"/>
        </w:rPr>
        <w:t xml:space="preserve">This is input from Bassam </w:t>
      </w:r>
      <w:r>
        <w:rPr>
          <w:lang w:val="en-US"/>
        </w:rPr>
        <w:t xml:space="preserve">. Have the </w:t>
      </w:r>
      <w:r w:rsidRPr="00627494">
        <w:rPr>
          <w:lang w:val="en-US"/>
        </w:rPr>
        <w:t xml:space="preserve"> para been published</w:t>
      </w:r>
      <w:r>
        <w:rPr>
          <w:lang w:val="en-US"/>
        </w:rPr>
        <w:t>?</w:t>
      </w:r>
      <w:r w:rsidRPr="00627494">
        <w:rPr>
          <w:lang w:val="en-US"/>
        </w:rPr>
        <w:t xml:space="preserve"> I</w:t>
      </w:r>
      <w:r>
        <w:rPr>
          <w:lang w:val="en-US"/>
        </w:rPr>
        <w:t xml:space="preserve">f so, I </w:t>
      </w:r>
      <w:r w:rsidRPr="00627494">
        <w:rPr>
          <w:lang w:val="en-US"/>
        </w:rPr>
        <w:t xml:space="preserve"> need to </w:t>
      </w:r>
      <w:r>
        <w:rPr>
          <w:lang w:val="en-US"/>
        </w:rPr>
        <w:t>rewrite.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E13A60" w15:done="0"/>
  <w15:commentEx w15:paraId="0693D8C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85C86" w14:textId="77777777" w:rsidR="00B62978" w:rsidRDefault="00B62978">
      <w:pPr>
        <w:spacing w:after="0"/>
      </w:pPr>
      <w:r>
        <w:separator/>
      </w:r>
    </w:p>
  </w:endnote>
  <w:endnote w:type="continuationSeparator" w:id="0">
    <w:p w14:paraId="68223F2D" w14:textId="77777777" w:rsidR="00B62978" w:rsidRDefault="00B62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Zygo">
    <w:altName w:val="MV Boli"/>
    <w:charset w:val="00"/>
    <w:family w:val="auto"/>
    <w:pitch w:val="variable"/>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B3DE" w14:textId="77777777" w:rsidR="00162ED6" w:rsidRDefault="00162ED6" w:rsidP="00536FD8">
    <w:pPr>
      <w:pStyle w:val="Header"/>
      <w:widowControl w:val="0"/>
      <w:tabs>
        <w:tab w:val="clear" w:pos="4252"/>
        <w:tab w:val="clear" w:pos="8504"/>
        <w:tab w:val="center" w:pos="4706"/>
        <w:tab w:val="right" w:pos="9356"/>
      </w:tabs>
      <w:spacing w:line="360" w:lineRule="auto"/>
      <w:rPr>
        <w:rFonts w:eastAsia="SimSun"/>
        <w:noProof/>
        <w:spacing w:val="10"/>
        <w:sz w:val="16"/>
      </w:rPr>
    </w:pPr>
  </w:p>
  <w:p w14:paraId="0E5A46AF" w14:textId="77777777" w:rsidR="00162ED6" w:rsidRDefault="00162ED6" w:rsidP="00536FD8">
    <w:pPr>
      <w:pStyle w:val="Header"/>
      <w:widowControl w:val="0"/>
      <w:tabs>
        <w:tab w:val="clear" w:pos="4252"/>
        <w:tab w:val="clear" w:pos="8504"/>
        <w:tab w:val="center" w:pos="4706"/>
        <w:tab w:val="right" w:pos="9356"/>
      </w:tabs>
      <w:spacing w:line="360" w:lineRule="auto"/>
      <w:rPr>
        <w:rFonts w:eastAsia="SimSun"/>
        <w:noProof/>
        <w:spacing w:val="10"/>
        <w:sz w:val="16"/>
      </w:rPr>
    </w:pPr>
  </w:p>
  <w:p w14:paraId="385664CB" w14:textId="77777777" w:rsidR="00162ED6" w:rsidRDefault="00162ED6" w:rsidP="00536FD8">
    <w:pPr>
      <w:pStyle w:val="Header"/>
      <w:widowControl w:val="0"/>
      <w:tabs>
        <w:tab w:val="clear" w:pos="4252"/>
        <w:tab w:val="clear" w:pos="8504"/>
        <w:tab w:val="center" w:pos="4706"/>
        <w:tab w:val="right" w:pos="9356"/>
      </w:tabs>
      <w:spacing w:after="0" w:line="360" w:lineRule="auto"/>
      <w:jc w:val="center"/>
      <w:rPr>
        <w:rFonts w:eastAsia="SimSun"/>
        <w:noProof/>
        <w:spacing w:val="10"/>
        <w:sz w:val="16"/>
      </w:rPr>
    </w:pPr>
    <w:r w:rsidRPr="00D9537E">
      <w:rPr>
        <w:rFonts w:eastAsia="SimSun"/>
        <w:noProof/>
        <w:spacing w:val="10"/>
        <w:sz w:val="16"/>
      </w:rPr>
      <w:t xml:space="preserve">International Journal of Information Systems </w:t>
    </w:r>
    <w:r>
      <w:rPr>
        <w:rFonts w:eastAsia="SimSun"/>
        <w:noProof/>
        <w:spacing w:val="10"/>
        <w:sz w:val="16"/>
      </w:rPr>
      <w:t>and Project Management</w:t>
    </w:r>
  </w:p>
  <w:p w14:paraId="65658295" w14:textId="2939BCF0" w:rsidR="00162ED6" w:rsidRDefault="00162ED6" w:rsidP="00536FD8">
    <w:pPr>
      <w:pStyle w:val="Header"/>
      <w:widowControl w:val="0"/>
      <w:tabs>
        <w:tab w:val="clear" w:pos="4252"/>
        <w:tab w:val="clear" w:pos="8504"/>
        <w:tab w:val="center" w:pos="4706"/>
        <w:tab w:val="right" w:pos="9356"/>
      </w:tabs>
      <w:spacing w:after="0" w:line="360" w:lineRule="auto"/>
      <w:jc w:val="center"/>
      <w:rPr>
        <w:rFonts w:eastAsia="SimSun"/>
        <w:noProof/>
        <w:spacing w:val="10"/>
        <w:sz w:val="16"/>
      </w:rPr>
    </w:pPr>
    <w:r w:rsidRPr="00084B7F">
      <w:rPr>
        <w:rFonts w:eastAsia="SimSun"/>
        <w:noProof/>
        <w:spacing w:val="10"/>
        <w:sz w:val="16"/>
      </w:rPr>
      <w:fldChar w:fldCharType="begin"/>
    </w:r>
    <w:r w:rsidRPr="00084B7F">
      <w:rPr>
        <w:rFonts w:eastAsia="SimSun"/>
        <w:noProof/>
        <w:spacing w:val="10"/>
        <w:sz w:val="16"/>
      </w:rPr>
      <w:instrText xml:space="preserve"> PAGE   \* MERGEFORMAT </w:instrText>
    </w:r>
    <w:r w:rsidRPr="00084B7F">
      <w:rPr>
        <w:rFonts w:eastAsia="SimSun"/>
        <w:noProof/>
        <w:spacing w:val="10"/>
        <w:sz w:val="16"/>
      </w:rPr>
      <w:fldChar w:fldCharType="separate"/>
    </w:r>
    <w:r w:rsidR="00B62978">
      <w:rPr>
        <w:rFonts w:eastAsia="SimSun"/>
        <w:noProof/>
        <w:spacing w:val="10"/>
        <w:sz w:val="16"/>
      </w:rPr>
      <w:t>1</w:t>
    </w:r>
    <w:r w:rsidRPr="00084B7F">
      <w:rPr>
        <w:rFonts w:eastAsia="SimSun"/>
        <w:noProof/>
        <w:spacing w:val="1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9720D" w14:textId="77777777" w:rsidR="00B62978" w:rsidRDefault="00B62978">
      <w:pPr>
        <w:spacing w:after="0"/>
      </w:pPr>
      <w:r>
        <w:separator/>
      </w:r>
    </w:p>
  </w:footnote>
  <w:footnote w:type="continuationSeparator" w:id="0">
    <w:p w14:paraId="3EC276F0" w14:textId="77777777" w:rsidR="00B62978" w:rsidRDefault="00B629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076"/>
      <w:gridCol w:w="7950"/>
    </w:tblGrid>
    <w:tr w:rsidR="00162ED6" w14:paraId="695E09D0" w14:textId="77777777" w:rsidTr="00536FD8">
      <w:trPr>
        <w:trHeight w:val="907"/>
      </w:trPr>
      <w:tc>
        <w:tcPr>
          <w:tcW w:w="1101" w:type="dxa"/>
          <w:shd w:val="clear" w:color="auto" w:fill="A6A6A6"/>
        </w:tcPr>
        <w:p w14:paraId="7E233928" w14:textId="77777777" w:rsidR="00162ED6" w:rsidRPr="00FF61D8" w:rsidRDefault="00162ED6" w:rsidP="00536FD8">
          <w:pPr>
            <w:pStyle w:val="Header"/>
            <w:jc w:val="center"/>
            <w:rPr>
              <w:rFonts w:ascii="Arial" w:hAnsi="Arial" w:cs="Arial"/>
              <w:color w:val="FFFFFF"/>
              <w:szCs w:val="24"/>
            </w:rPr>
          </w:pPr>
        </w:p>
        <w:p w14:paraId="2854B755" w14:textId="77777777" w:rsidR="00162ED6" w:rsidRPr="00FF61D8" w:rsidRDefault="00162ED6" w:rsidP="00536FD8">
          <w:pPr>
            <w:pStyle w:val="Header"/>
            <w:jc w:val="center"/>
            <w:rPr>
              <w:rFonts w:ascii="Arial" w:hAnsi="Arial" w:cs="Arial"/>
              <w:color w:val="FFFFFF"/>
              <w:szCs w:val="24"/>
            </w:rPr>
          </w:pPr>
          <w:r w:rsidRPr="00FF61D8">
            <w:rPr>
              <w:rFonts w:ascii="Arial" w:hAnsi="Arial" w:cs="Arial"/>
              <w:color w:val="FFFFFF"/>
              <w:szCs w:val="24"/>
            </w:rPr>
            <w:t>review</w:t>
          </w:r>
        </w:p>
        <w:p w14:paraId="5509FED6" w14:textId="77777777" w:rsidR="00162ED6" w:rsidRPr="00CF3050" w:rsidRDefault="00162ED6" w:rsidP="00536FD8">
          <w:pPr>
            <w:pStyle w:val="Header"/>
            <w:jc w:val="center"/>
            <w:rPr>
              <w:rFonts w:ascii="Arial" w:hAnsi="Arial" w:cs="Arial"/>
              <w:i/>
              <w:szCs w:val="24"/>
            </w:rPr>
          </w:pPr>
          <w:r w:rsidRPr="00FF61D8">
            <w:rPr>
              <w:rFonts w:ascii="Arial" w:hAnsi="Arial" w:cs="Arial"/>
              <w:color w:val="FFFFFF"/>
              <w:szCs w:val="24"/>
            </w:rPr>
            <w:t>version</w:t>
          </w:r>
        </w:p>
      </w:tc>
      <w:tc>
        <w:tcPr>
          <w:tcW w:w="8646" w:type="dxa"/>
        </w:tcPr>
        <w:p w14:paraId="7B82321A" w14:textId="77777777" w:rsidR="00162ED6" w:rsidRPr="00F332F8" w:rsidRDefault="00162ED6" w:rsidP="00536FD8">
          <w:pPr>
            <w:pStyle w:val="Header"/>
            <w:widowControl w:val="0"/>
            <w:tabs>
              <w:tab w:val="clear" w:pos="4252"/>
              <w:tab w:val="clear" w:pos="8504"/>
              <w:tab w:val="center" w:pos="4706"/>
              <w:tab w:val="right" w:pos="9356"/>
            </w:tabs>
            <w:spacing w:after="0" w:line="360" w:lineRule="auto"/>
            <w:rPr>
              <w:rFonts w:ascii="Arial" w:eastAsia="SimSun" w:hAnsi="Arial" w:cs="Arial"/>
              <w:b/>
              <w:noProof/>
              <w:spacing w:val="20"/>
            </w:rPr>
          </w:pPr>
          <w:r w:rsidRPr="00F332F8">
            <w:rPr>
              <w:rFonts w:ascii="Arial" w:eastAsia="SimSun" w:hAnsi="Arial" w:cs="Arial"/>
              <w:b/>
              <w:noProof/>
              <w:spacing w:val="20"/>
            </w:rPr>
            <w:t>International Journal of</w:t>
          </w:r>
        </w:p>
        <w:p w14:paraId="4CC911E5" w14:textId="77777777" w:rsidR="00162ED6" w:rsidRPr="00F332F8" w:rsidRDefault="00162ED6" w:rsidP="00536FD8">
          <w:pPr>
            <w:pStyle w:val="Header"/>
            <w:widowControl w:val="0"/>
            <w:tabs>
              <w:tab w:val="clear" w:pos="4252"/>
              <w:tab w:val="clear" w:pos="8504"/>
              <w:tab w:val="center" w:pos="4706"/>
              <w:tab w:val="right" w:pos="9356"/>
            </w:tabs>
            <w:spacing w:after="0" w:line="360" w:lineRule="auto"/>
            <w:rPr>
              <w:rFonts w:ascii="Arial" w:eastAsia="SimSun" w:hAnsi="Arial" w:cs="Arial"/>
              <w:b/>
              <w:noProof/>
              <w:spacing w:val="20"/>
              <w:sz w:val="24"/>
            </w:rPr>
          </w:pPr>
          <w:r w:rsidRPr="00F332F8">
            <w:rPr>
              <w:rFonts w:ascii="Arial" w:eastAsia="SimSun" w:hAnsi="Arial" w:cs="Arial"/>
              <w:b/>
              <w:noProof/>
              <w:spacing w:val="20"/>
              <w:sz w:val="24"/>
            </w:rPr>
            <w:t>Information Systems and Project Management</w:t>
          </w:r>
        </w:p>
        <w:p w14:paraId="58C0612C" w14:textId="77777777" w:rsidR="00162ED6" w:rsidRPr="00930E1D" w:rsidRDefault="00162ED6" w:rsidP="00536FD8">
          <w:pPr>
            <w:pStyle w:val="Header"/>
            <w:tabs>
              <w:tab w:val="clear" w:pos="4252"/>
              <w:tab w:val="clear" w:pos="8504"/>
              <w:tab w:val="center" w:pos="4706"/>
              <w:tab w:val="right" w:pos="9356"/>
            </w:tabs>
            <w:spacing w:after="0" w:line="360" w:lineRule="auto"/>
            <w:rPr>
              <w:rFonts w:eastAsia="SimSun"/>
              <w:iCs/>
              <w:noProof/>
              <w:sz w:val="14"/>
              <w:szCs w:val="16"/>
            </w:rPr>
          </w:pPr>
          <w:r w:rsidRPr="00930E1D">
            <w:rPr>
              <w:rFonts w:eastAsia="SimSun"/>
              <w:noProof/>
              <w:spacing w:val="10"/>
              <w:sz w:val="14"/>
            </w:rPr>
            <w:t>ISSN (print):2182-7796,</w:t>
          </w:r>
          <w:r w:rsidRPr="00930E1D">
            <w:rPr>
              <w:rFonts w:eastAsia="SimSun"/>
              <w:iCs/>
              <w:noProof/>
              <w:sz w:val="14"/>
              <w:szCs w:val="16"/>
            </w:rPr>
            <w:t xml:space="preserve"> </w:t>
          </w:r>
          <w:r w:rsidRPr="00930E1D">
            <w:rPr>
              <w:rFonts w:eastAsia="SimSun"/>
              <w:noProof/>
              <w:spacing w:val="10"/>
              <w:sz w:val="14"/>
            </w:rPr>
            <w:t>ISSN (online):2182-7788, ISSN (</w:t>
          </w:r>
          <w:r>
            <w:rPr>
              <w:rFonts w:eastAsia="SimSun"/>
              <w:noProof/>
              <w:spacing w:val="10"/>
              <w:sz w:val="14"/>
            </w:rPr>
            <w:t>cd</w:t>
          </w:r>
          <w:r w:rsidRPr="00930E1D">
            <w:rPr>
              <w:rFonts w:eastAsia="SimSun"/>
              <w:noProof/>
              <w:spacing w:val="10"/>
              <w:sz w:val="14"/>
            </w:rPr>
            <w:t>-</w:t>
          </w:r>
          <w:r>
            <w:rPr>
              <w:rFonts w:eastAsia="SimSun"/>
              <w:noProof/>
              <w:spacing w:val="10"/>
              <w:sz w:val="14"/>
            </w:rPr>
            <w:t>rom</w:t>
          </w:r>
          <w:r w:rsidRPr="00930E1D">
            <w:rPr>
              <w:rFonts w:eastAsia="SimSun"/>
              <w:noProof/>
              <w:spacing w:val="10"/>
              <w:sz w:val="14"/>
            </w:rPr>
            <w:t>):2182-780X</w:t>
          </w:r>
        </w:p>
        <w:p w14:paraId="675CACCC" w14:textId="77777777" w:rsidR="00162ED6" w:rsidRPr="00FF61D8" w:rsidRDefault="00162ED6" w:rsidP="00536FD8">
          <w:pPr>
            <w:pStyle w:val="Header"/>
            <w:tabs>
              <w:tab w:val="clear" w:pos="4252"/>
              <w:tab w:val="clear" w:pos="8504"/>
              <w:tab w:val="center" w:pos="4706"/>
              <w:tab w:val="right" w:pos="9356"/>
            </w:tabs>
            <w:spacing w:after="0" w:line="360" w:lineRule="auto"/>
            <w:rPr>
              <w:rFonts w:ascii="Zygo" w:hAnsi="Zygo"/>
              <w:b/>
              <w:color w:val="000000"/>
              <w:sz w:val="16"/>
              <w:szCs w:val="16"/>
            </w:rPr>
          </w:pPr>
          <w:r w:rsidRPr="00FF61D8">
            <w:rPr>
              <w:rFonts w:eastAsia="SimSun"/>
              <w:b/>
              <w:i/>
              <w:iCs/>
              <w:noProof/>
              <w:color w:val="000000"/>
              <w:sz w:val="16"/>
              <w:szCs w:val="16"/>
            </w:rPr>
            <w:t>For peer review only</w:t>
          </w:r>
        </w:p>
      </w:tc>
    </w:tr>
  </w:tbl>
  <w:p w14:paraId="57AB6C7E" w14:textId="77777777" w:rsidR="00162ED6" w:rsidRDefault="00162ED6">
    <w:pPr>
      <w:pStyle w:val="Header"/>
    </w:pPr>
  </w:p>
  <w:p w14:paraId="666E083F" w14:textId="77777777" w:rsidR="00162ED6" w:rsidRDefault="0016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739D0"/>
    <w:multiLevelType w:val="hybridMultilevel"/>
    <w:tmpl w:val="CB786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17E72"/>
    <w:multiLevelType w:val="hybridMultilevel"/>
    <w:tmpl w:val="12768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857F5"/>
    <w:multiLevelType w:val="hybridMultilevel"/>
    <w:tmpl w:val="3704F5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A81368"/>
    <w:multiLevelType w:val="hybridMultilevel"/>
    <w:tmpl w:val="33349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A0C5D"/>
    <w:multiLevelType w:val="hybridMultilevel"/>
    <w:tmpl w:val="E0F26780"/>
    <w:lvl w:ilvl="0" w:tplc="1E3425E2">
      <w:start w:val="1"/>
      <w:numFmt w:val="bullet"/>
      <w:lvlText w:val="•"/>
      <w:lvlJc w:val="left"/>
      <w:pPr>
        <w:tabs>
          <w:tab w:val="num" w:pos="720"/>
        </w:tabs>
        <w:ind w:left="720" w:hanging="360"/>
      </w:pPr>
      <w:rPr>
        <w:rFonts w:ascii="Arial" w:hAnsi="Arial" w:hint="default"/>
      </w:rPr>
    </w:lvl>
    <w:lvl w:ilvl="1" w:tplc="954030AC" w:tentative="1">
      <w:start w:val="1"/>
      <w:numFmt w:val="bullet"/>
      <w:lvlText w:val="•"/>
      <w:lvlJc w:val="left"/>
      <w:pPr>
        <w:tabs>
          <w:tab w:val="num" w:pos="1440"/>
        </w:tabs>
        <w:ind w:left="1440" w:hanging="360"/>
      </w:pPr>
      <w:rPr>
        <w:rFonts w:ascii="Arial" w:hAnsi="Arial" w:hint="default"/>
      </w:rPr>
    </w:lvl>
    <w:lvl w:ilvl="2" w:tplc="B3A8E9D8" w:tentative="1">
      <w:start w:val="1"/>
      <w:numFmt w:val="bullet"/>
      <w:lvlText w:val="•"/>
      <w:lvlJc w:val="left"/>
      <w:pPr>
        <w:tabs>
          <w:tab w:val="num" w:pos="2160"/>
        </w:tabs>
        <w:ind w:left="2160" w:hanging="360"/>
      </w:pPr>
      <w:rPr>
        <w:rFonts w:ascii="Arial" w:hAnsi="Arial" w:hint="default"/>
      </w:rPr>
    </w:lvl>
    <w:lvl w:ilvl="3" w:tplc="8EC23CA2" w:tentative="1">
      <w:start w:val="1"/>
      <w:numFmt w:val="bullet"/>
      <w:lvlText w:val="•"/>
      <w:lvlJc w:val="left"/>
      <w:pPr>
        <w:tabs>
          <w:tab w:val="num" w:pos="2880"/>
        </w:tabs>
        <w:ind w:left="2880" w:hanging="360"/>
      </w:pPr>
      <w:rPr>
        <w:rFonts w:ascii="Arial" w:hAnsi="Arial" w:hint="default"/>
      </w:rPr>
    </w:lvl>
    <w:lvl w:ilvl="4" w:tplc="820EDB52" w:tentative="1">
      <w:start w:val="1"/>
      <w:numFmt w:val="bullet"/>
      <w:lvlText w:val="•"/>
      <w:lvlJc w:val="left"/>
      <w:pPr>
        <w:tabs>
          <w:tab w:val="num" w:pos="3600"/>
        </w:tabs>
        <w:ind w:left="3600" w:hanging="360"/>
      </w:pPr>
      <w:rPr>
        <w:rFonts w:ascii="Arial" w:hAnsi="Arial" w:hint="default"/>
      </w:rPr>
    </w:lvl>
    <w:lvl w:ilvl="5" w:tplc="628AD208" w:tentative="1">
      <w:start w:val="1"/>
      <w:numFmt w:val="bullet"/>
      <w:lvlText w:val="•"/>
      <w:lvlJc w:val="left"/>
      <w:pPr>
        <w:tabs>
          <w:tab w:val="num" w:pos="4320"/>
        </w:tabs>
        <w:ind w:left="4320" w:hanging="360"/>
      </w:pPr>
      <w:rPr>
        <w:rFonts w:ascii="Arial" w:hAnsi="Arial" w:hint="default"/>
      </w:rPr>
    </w:lvl>
    <w:lvl w:ilvl="6" w:tplc="F5D0DC32" w:tentative="1">
      <w:start w:val="1"/>
      <w:numFmt w:val="bullet"/>
      <w:lvlText w:val="•"/>
      <w:lvlJc w:val="left"/>
      <w:pPr>
        <w:tabs>
          <w:tab w:val="num" w:pos="5040"/>
        </w:tabs>
        <w:ind w:left="5040" w:hanging="360"/>
      </w:pPr>
      <w:rPr>
        <w:rFonts w:ascii="Arial" w:hAnsi="Arial" w:hint="default"/>
      </w:rPr>
    </w:lvl>
    <w:lvl w:ilvl="7" w:tplc="EE5A9DA8" w:tentative="1">
      <w:start w:val="1"/>
      <w:numFmt w:val="bullet"/>
      <w:lvlText w:val="•"/>
      <w:lvlJc w:val="left"/>
      <w:pPr>
        <w:tabs>
          <w:tab w:val="num" w:pos="5760"/>
        </w:tabs>
        <w:ind w:left="5760" w:hanging="360"/>
      </w:pPr>
      <w:rPr>
        <w:rFonts w:ascii="Arial" w:hAnsi="Arial" w:hint="default"/>
      </w:rPr>
    </w:lvl>
    <w:lvl w:ilvl="8" w:tplc="D862A9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AC68B5"/>
    <w:multiLevelType w:val="hybridMultilevel"/>
    <w:tmpl w:val="54FEEC20"/>
    <w:lvl w:ilvl="0" w:tplc="0414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15:restartNumberingAfterBreak="0">
    <w:nsid w:val="1AA84423"/>
    <w:multiLevelType w:val="hybridMultilevel"/>
    <w:tmpl w:val="80EC7CF0"/>
    <w:lvl w:ilvl="0" w:tplc="6BA2B558">
      <w:start w:val="1"/>
      <w:numFmt w:val="bullet"/>
      <w:lvlText w:val="•"/>
      <w:lvlJc w:val="left"/>
      <w:pPr>
        <w:tabs>
          <w:tab w:val="num" w:pos="720"/>
        </w:tabs>
        <w:ind w:left="720" w:hanging="360"/>
      </w:pPr>
      <w:rPr>
        <w:rFonts w:ascii="Times New Roman" w:hAnsi="Times New Roman" w:hint="default"/>
      </w:rPr>
    </w:lvl>
    <w:lvl w:ilvl="1" w:tplc="937A125C" w:tentative="1">
      <w:start w:val="1"/>
      <w:numFmt w:val="bullet"/>
      <w:lvlText w:val="•"/>
      <w:lvlJc w:val="left"/>
      <w:pPr>
        <w:tabs>
          <w:tab w:val="num" w:pos="1440"/>
        </w:tabs>
        <w:ind w:left="1440" w:hanging="360"/>
      </w:pPr>
      <w:rPr>
        <w:rFonts w:ascii="Times New Roman" w:hAnsi="Times New Roman" w:hint="default"/>
      </w:rPr>
    </w:lvl>
    <w:lvl w:ilvl="2" w:tplc="B4F0C7D6" w:tentative="1">
      <w:start w:val="1"/>
      <w:numFmt w:val="bullet"/>
      <w:lvlText w:val="•"/>
      <w:lvlJc w:val="left"/>
      <w:pPr>
        <w:tabs>
          <w:tab w:val="num" w:pos="2160"/>
        </w:tabs>
        <w:ind w:left="2160" w:hanging="360"/>
      </w:pPr>
      <w:rPr>
        <w:rFonts w:ascii="Times New Roman" w:hAnsi="Times New Roman" w:hint="default"/>
      </w:rPr>
    </w:lvl>
    <w:lvl w:ilvl="3" w:tplc="11CAD71C" w:tentative="1">
      <w:start w:val="1"/>
      <w:numFmt w:val="bullet"/>
      <w:lvlText w:val="•"/>
      <w:lvlJc w:val="left"/>
      <w:pPr>
        <w:tabs>
          <w:tab w:val="num" w:pos="2880"/>
        </w:tabs>
        <w:ind w:left="2880" w:hanging="360"/>
      </w:pPr>
      <w:rPr>
        <w:rFonts w:ascii="Times New Roman" w:hAnsi="Times New Roman" w:hint="default"/>
      </w:rPr>
    </w:lvl>
    <w:lvl w:ilvl="4" w:tplc="E27AF6DC" w:tentative="1">
      <w:start w:val="1"/>
      <w:numFmt w:val="bullet"/>
      <w:lvlText w:val="•"/>
      <w:lvlJc w:val="left"/>
      <w:pPr>
        <w:tabs>
          <w:tab w:val="num" w:pos="3600"/>
        </w:tabs>
        <w:ind w:left="3600" w:hanging="360"/>
      </w:pPr>
      <w:rPr>
        <w:rFonts w:ascii="Times New Roman" w:hAnsi="Times New Roman" w:hint="default"/>
      </w:rPr>
    </w:lvl>
    <w:lvl w:ilvl="5" w:tplc="097426E6" w:tentative="1">
      <w:start w:val="1"/>
      <w:numFmt w:val="bullet"/>
      <w:lvlText w:val="•"/>
      <w:lvlJc w:val="left"/>
      <w:pPr>
        <w:tabs>
          <w:tab w:val="num" w:pos="4320"/>
        </w:tabs>
        <w:ind w:left="4320" w:hanging="360"/>
      </w:pPr>
      <w:rPr>
        <w:rFonts w:ascii="Times New Roman" w:hAnsi="Times New Roman" w:hint="default"/>
      </w:rPr>
    </w:lvl>
    <w:lvl w:ilvl="6" w:tplc="A9CA24DA" w:tentative="1">
      <w:start w:val="1"/>
      <w:numFmt w:val="bullet"/>
      <w:lvlText w:val="•"/>
      <w:lvlJc w:val="left"/>
      <w:pPr>
        <w:tabs>
          <w:tab w:val="num" w:pos="5040"/>
        </w:tabs>
        <w:ind w:left="5040" w:hanging="360"/>
      </w:pPr>
      <w:rPr>
        <w:rFonts w:ascii="Times New Roman" w:hAnsi="Times New Roman" w:hint="default"/>
      </w:rPr>
    </w:lvl>
    <w:lvl w:ilvl="7" w:tplc="2ACEA1AA" w:tentative="1">
      <w:start w:val="1"/>
      <w:numFmt w:val="bullet"/>
      <w:lvlText w:val="•"/>
      <w:lvlJc w:val="left"/>
      <w:pPr>
        <w:tabs>
          <w:tab w:val="num" w:pos="5760"/>
        </w:tabs>
        <w:ind w:left="5760" w:hanging="360"/>
      </w:pPr>
      <w:rPr>
        <w:rFonts w:ascii="Times New Roman" w:hAnsi="Times New Roman" w:hint="default"/>
      </w:rPr>
    </w:lvl>
    <w:lvl w:ilvl="8" w:tplc="76E009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9076A5"/>
    <w:multiLevelType w:val="hybridMultilevel"/>
    <w:tmpl w:val="D6AE9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87A84"/>
    <w:multiLevelType w:val="multilevel"/>
    <w:tmpl w:val="D1B2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0F26CE"/>
    <w:multiLevelType w:val="hybridMultilevel"/>
    <w:tmpl w:val="E16C6A72"/>
    <w:lvl w:ilvl="0" w:tplc="2C8AF662">
      <w:start w:val="1"/>
      <w:numFmt w:val="bullet"/>
      <w:lvlText w:val="•"/>
      <w:lvlJc w:val="left"/>
      <w:pPr>
        <w:tabs>
          <w:tab w:val="num" w:pos="720"/>
        </w:tabs>
        <w:ind w:left="720" w:hanging="360"/>
      </w:pPr>
      <w:rPr>
        <w:rFonts w:ascii="Times New Roman" w:hAnsi="Times New Roman" w:hint="default"/>
      </w:rPr>
    </w:lvl>
    <w:lvl w:ilvl="1" w:tplc="96D2996C" w:tentative="1">
      <w:start w:val="1"/>
      <w:numFmt w:val="bullet"/>
      <w:lvlText w:val="•"/>
      <w:lvlJc w:val="left"/>
      <w:pPr>
        <w:tabs>
          <w:tab w:val="num" w:pos="1440"/>
        </w:tabs>
        <w:ind w:left="1440" w:hanging="360"/>
      </w:pPr>
      <w:rPr>
        <w:rFonts w:ascii="Times New Roman" w:hAnsi="Times New Roman" w:hint="default"/>
      </w:rPr>
    </w:lvl>
    <w:lvl w:ilvl="2" w:tplc="5DC6EEF0" w:tentative="1">
      <w:start w:val="1"/>
      <w:numFmt w:val="bullet"/>
      <w:lvlText w:val="•"/>
      <w:lvlJc w:val="left"/>
      <w:pPr>
        <w:tabs>
          <w:tab w:val="num" w:pos="2160"/>
        </w:tabs>
        <w:ind w:left="2160" w:hanging="360"/>
      </w:pPr>
      <w:rPr>
        <w:rFonts w:ascii="Times New Roman" w:hAnsi="Times New Roman" w:hint="default"/>
      </w:rPr>
    </w:lvl>
    <w:lvl w:ilvl="3" w:tplc="28EAF5E4" w:tentative="1">
      <w:start w:val="1"/>
      <w:numFmt w:val="bullet"/>
      <w:lvlText w:val="•"/>
      <w:lvlJc w:val="left"/>
      <w:pPr>
        <w:tabs>
          <w:tab w:val="num" w:pos="2880"/>
        </w:tabs>
        <w:ind w:left="2880" w:hanging="360"/>
      </w:pPr>
      <w:rPr>
        <w:rFonts w:ascii="Times New Roman" w:hAnsi="Times New Roman" w:hint="default"/>
      </w:rPr>
    </w:lvl>
    <w:lvl w:ilvl="4" w:tplc="BD54F940" w:tentative="1">
      <w:start w:val="1"/>
      <w:numFmt w:val="bullet"/>
      <w:lvlText w:val="•"/>
      <w:lvlJc w:val="left"/>
      <w:pPr>
        <w:tabs>
          <w:tab w:val="num" w:pos="3600"/>
        </w:tabs>
        <w:ind w:left="3600" w:hanging="360"/>
      </w:pPr>
      <w:rPr>
        <w:rFonts w:ascii="Times New Roman" w:hAnsi="Times New Roman" w:hint="default"/>
      </w:rPr>
    </w:lvl>
    <w:lvl w:ilvl="5" w:tplc="D0E21FD2" w:tentative="1">
      <w:start w:val="1"/>
      <w:numFmt w:val="bullet"/>
      <w:lvlText w:val="•"/>
      <w:lvlJc w:val="left"/>
      <w:pPr>
        <w:tabs>
          <w:tab w:val="num" w:pos="4320"/>
        </w:tabs>
        <w:ind w:left="4320" w:hanging="360"/>
      </w:pPr>
      <w:rPr>
        <w:rFonts w:ascii="Times New Roman" w:hAnsi="Times New Roman" w:hint="default"/>
      </w:rPr>
    </w:lvl>
    <w:lvl w:ilvl="6" w:tplc="365CCE6C" w:tentative="1">
      <w:start w:val="1"/>
      <w:numFmt w:val="bullet"/>
      <w:lvlText w:val="•"/>
      <w:lvlJc w:val="left"/>
      <w:pPr>
        <w:tabs>
          <w:tab w:val="num" w:pos="5040"/>
        </w:tabs>
        <w:ind w:left="5040" w:hanging="360"/>
      </w:pPr>
      <w:rPr>
        <w:rFonts w:ascii="Times New Roman" w:hAnsi="Times New Roman" w:hint="default"/>
      </w:rPr>
    </w:lvl>
    <w:lvl w:ilvl="7" w:tplc="8BF855A8" w:tentative="1">
      <w:start w:val="1"/>
      <w:numFmt w:val="bullet"/>
      <w:lvlText w:val="•"/>
      <w:lvlJc w:val="left"/>
      <w:pPr>
        <w:tabs>
          <w:tab w:val="num" w:pos="5760"/>
        </w:tabs>
        <w:ind w:left="5760" w:hanging="360"/>
      </w:pPr>
      <w:rPr>
        <w:rFonts w:ascii="Times New Roman" w:hAnsi="Times New Roman" w:hint="default"/>
      </w:rPr>
    </w:lvl>
    <w:lvl w:ilvl="8" w:tplc="A9CCA4C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FC3065A"/>
    <w:multiLevelType w:val="hybridMultilevel"/>
    <w:tmpl w:val="C7EC4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85614"/>
    <w:multiLevelType w:val="multilevel"/>
    <w:tmpl w:val="1A8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003D4"/>
    <w:multiLevelType w:val="hybridMultilevel"/>
    <w:tmpl w:val="51F471FA"/>
    <w:lvl w:ilvl="0" w:tplc="71F6503A">
      <w:start w:val="1"/>
      <w:numFmt w:val="decimal"/>
      <w:lvlText w:val="(%1)"/>
      <w:lvlJc w:val="left"/>
      <w:pPr>
        <w:ind w:left="410" w:hanging="360"/>
      </w:pPr>
      <w:rPr>
        <w:rFonts w:eastAsia="Calibri" w:hint="default"/>
        <w:color w:val="00000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35C86C77"/>
    <w:multiLevelType w:val="hybridMultilevel"/>
    <w:tmpl w:val="992A8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F253D7"/>
    <w:multiLevelType w:val="hybridMultilevel"/>
    <w:tmpl w:val="675A54D8"/>
    <w:lvl w:ilvl="0" w:tplc="041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B3B84"/>
    <w:multiLevelType w:val="multilevel"/>
    <w:tmpl w:val="BF5A8A38"/>
    <w:lvl w:ilvl="0">
      <w:start w:val="1"/>
      <w:numFmt w:val="bullet"/>
      <w:pStyle w:val="Bullet"/>
      <w:lvlText w:val=""/>
      <w:lvlJc w:val="left"/>
      <w:pPr>
        <w:tabs>
          <w:tab w:val="num" w:pos="360"/>
        </w:tabs>
        <w:ind w:left="240" w:hanging="240"/>
      </w:pPr>
      <w:rPr>
        <w:rFonts w:ascii="Wingdings" w:hAnsi="Wingdings"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8" w15:restartNumberingAfterBreak="0">
    <w:nsid w:val="3D2E4A70"/>
    <w:multiLevelType w:val="hybridMultilevel"/>
    <w:tmpl w:val="EA8CBC8C"/>
    <w:lvl w:ilvl="0" w:tplc="D3B425BC">
      <w:start w:val="1"/>
      <w:numFmt w:val="bullet"/>
      <w:lvlText w:val="•"/>
      <w:lvlJc w:val="left"/>
      <w:pPr>
        <w:tabs>
          <w:tab w:val="num" w:pos="720"/>
        </w:tabs>
        <w:ind w:left="720" w:hanging="360"/>
      </w:pPr>
      <w:rPr>
        <w:rFonts w:ascii="Arial" w:hAnsi="Arial" w:hint="default"/>
      </w:rPr>
    </w:lvl>
    <w:lvl w:ilvl="1" w:tplc="281C1B5E" w:tentative="1">
      <w:start w:val="1"/>
      <w:numFmt w:val="bullet"/>
      <w:lvlText w:val="•"/>
      <w:lvlJc w:val="left"/>
      <w:pPr>
        <w:tabs>
          <w:tab w:val="num" w:pos="1440"/>
        </w:tabs>
        <w:ind w:left="1440" w:hanging="360"/>
      </w:pPr>
      <w:rPr>
        <w:rFonts w:ascii="Arial" w:hAnsi="Arial" w:hint="default"/>
      </w:rPr>
    </w:lvl>
    <w:lvl w:ilvl="2" w:tplc="3BF21BD0" w:tentative="1">
      <w:start w:val="1"/>
      <w:numFmt w:val="bullet"/>
      <w:lvlText w:val="•"/>
      <w:lvlJc w:val="left"/>
      <w:pPr>
        <w:tabs>
          <w:tab w:val="num" w:pos="2160"/>
        </w:tabs>
        <w:ind w:left="2160" w:hanging="360"/>
      </w:pPr>
      <w:rPr>
        <w:rFonts w:ascii="Arial" w:hAnsi="Arial" w:hint="default"/>
      </w:rPr>
    </w:lvl>
    <w:lvl w:ilvl="3" w:tplc="64CEC0A4" w:tentative="1">
      <w:start w:val="1"/>
      <w:numFmt w:val="bullet"/>
      <w:lvlText w:val="•"/>
      <w:lvlJc w:val="left"/>
      <w:pPr>
        <w:tabs>
          <w:tab w:val="num" w:pos="2880"/>
        </w:tabs>
        <w:ind w:left="2880" w:hanging="360"/>
      </w:pPr>
      <w:rPr>
        <w:rFonts w:ascii="Arial" w:hAnsi="Arial" w:hint="default"/>
      </w:rPr>
    </w:lvl>
    <w:lvl w:ilvl="4" w:tplc="0434AB50" w:tentative="1">
      <w:start w:val="1"/>
      <w:numFmt w:val="bullet"/>
      <w:lvlText w:val="•"/>
      <w:lvlJc w:val="left"/>
      <w:pPr>
        <w:tabs>
          <w:tab w:val="num" w:pos="3600"/>
        </w:tabs>
        <w:ind w:left="3600" w:hanging="360"/>
      </w:pPr>
      <w:rPr>
        <w:rFonts w:ascii="Arial" w:hAnsi="Arial" w:hint="default"/>
      </w:rPr>
    </w:lvl>
    <w:lvl w:ilvl="5" w:tplc="CD62DB04" w:tentative="1">
      <w:start w:val="1"/>
      <w:numFmt w:val="bullet"/>
      <w:lvlText w:val="•"/>
      <w:lvlJc w:val="left"/>
      <w:pPr>
        <w:tabs>
          <w:tab w:val="num" w:pos="4320"/>
        </w:tabs>
        <w:ind w:left="4320" w:hanging="360"/>
      </w:pPr>
      <w:rPr>
        <w:rFonts w:ascii="Arial" w:hAnsi="Arial" w:hint="default"/>
      </w:rPr>
    </w:lvl>
    <w:lvl w:ilvl="6" w:tplc="BF106AA6" w:tentative="1">
      <w:start w:val="1"/>
      <w:numFmt w:val="bullet"/>
      <w:lvlText w:val="•"/>
      <w:lvlJc w:val="left"/>
      <w:pPr>
        <w:tabs>
          <w:tab w:val="num" w:pos="5040"/>
        </w:tabs>
        <w:ind w:left="5040" w:hanging="360"/>
      </w:pPr>
      <w:rPr>
        <w:rFonts w:ascii="Arial" w:hAnsi="Arial" w:hint="default"/>
      </w:rPr>
    </w:lvl>
    <w:lvl w:ilvl="7" w:tplc="C60685E2" w:tentative="1">
      <w:start w:val="1"/>
      <w:numFmt w:val="bullet"/>
      <w:lvlText w:val="•"/>
      <w:lvlJc w:val="left"/>
      <w:pPr>
        <w:tabs>
          <w:tab w:val="num" w:pos="5760"/>
        </w:tabs>
        <w:ind w:left="5760" w:hanging="360"/>
      </w:pPr>
      <w:rPr>
        <w:rFonts w:ascii="Arial" w:hAnsi="Arial" w:hint="default"/>
      </w:rPr>
    </w:lvl>
    <w:lvl w:ilvl="8" w:tplc="A7FE5B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780E37"/>
    <w:multiLevelType w:val="multilevel"/>
    <w:tmpl w:val="18DC1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87598"/>
    <w:multiLevelType w:val="hybridMultilevel"/>
    <w:tmpl w:val="6B08767C"/>
    <w:lvl w:ilvl="0" w:tplc="33409FE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4C8D7B16"/>
    <w:multiLevelType w:val="hybridMultilevel"/>
    <w:tmpl w:val="919EC11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D5549E"/>
    <w:multiLevelType w:val="hybridMultilevel"/>
    <w:tmpl w:val="C5526578"/>
    <w:lvl w:ilvl="0" w:tplc="321CB71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51D65419"/>
    <w:multiLevelType w:val="hybridMultilevel"/>
    <w:tmpl w:val="472AA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355726"/>
    <w:multiLevelType w:val="hybridMultilevel"/>
    <w:tmpl w:val="3A764206"/>
    <w:lvl w:ilvl="0" w:tplc="0414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15:restartNumberingAfterBreak="0">
    <w:nsid w:val="57D60271"/>
    <w:multiLevelType w:val="hybridMultilevel"/>
    <w:tmpl w:val="D128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84116"/>
    <w:multiLevelType w:val="hybridMultilevel"/>
    <w:tmpl w:val="F2E4CA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5959D3"/>
    <w:multiLevelType w:val="hybridMultilevel"/>
    <w:tmpl w:val="6E682866"/>
    <w:lvl w:ilvl="0" w:tplc="04140005">
      <w:start w:val="1"/>
      <w:numFmt w:val="bullet"/>
      <w:lvlText w:val=""/>
      <w:lvlJc w:val="left"/>
      <w:pPr>
        <w:ind w:left="720" w:hanging="360"/>
      </w:pPr>
      <w:rPr>
        <w:rFonts w:ascii="Wingdings" w:hAnsi="Wingding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0" w15:restartNumberingAfterBreak="0">
    <w:nsid w:val="60421922"/>
    <w:multiLevelType w:val="hybridMultilevel"/>
    <w:tmpl w:val="1122CA42"/>
    <w:lvl w:ilvl="0" w:tplc="FAD684FA">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4E43D4E"/>
    <w:multiLevelType w:val="hybridMultilevel"/>
    <w:tmpl w:val="12768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1D4C53"/>
    <w:multiLevelType w:val="hybridMultilevel"/>
    <w:tmpl w:val="C6483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8D005D"/>
    <w:multiLevelType w:val="hybridMultilevel"/>
    <w:tmpl w:val="A92EE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CE02B5"/>
    <w:multiLevelType w:val="hybridMultilevel"/>
    <w:tmpl w:val="2F788062"/>
    <w:lvl w:ilvl="0" w:tplc="D2A2289E">
      <w:start w:val="1"/>
      <w:numFmt w:val="bullet"/>
      <w:lvlText w:val="•"/>
      <w:lvlJc w:val="left"/>
      <w:pPr>
        <w:tabs>
          <w:tab w:val="num" w:pos="720"/>
        </w:tabs>
        <w:ind w:left="720" w:hanging="360"/>
      </w:pPr>
      <w:rPr>
        <w:rFonts w:ascii="Times New Roman" w:hAnsi="Times New Roman" w:hint="default"/>
      </w:rPr>
    </w:lvl>
    <w:lvl w:ilvl="1" w:tplc="7DC44DAA" w:tentative="1">
      <w:start w:val="1"/>
      <w:numFmt w:val="bullet"/>
      <w:lvlText w:val="•"/>
      <w:lvlJc w:val="left"/>
      <w:pPr>
        <w:tabs>
          <w:tab w:val="num" w:pos="1440"/>
        </w:tabs>
        <w:ind w:left="1440" w:hanging="360"/>
      </w:pPr>
      <w:rPr>
        <w:rFonts w:ascii="Times New Roman" w:hAnsi="Times New Roman" w:hint="default"/>
      </w:rPr>
    </w:lvl>
    <w:lvl w:ilvl="2" w:tplc="D5024098" w:tentative="1">
      <w:start w:val="1"/>
      <w:numFmt w:val="bullet"/>
      <w:lvlText w:val="•"/>
      <w:lvlJc w:val="left"/>
      <w:pPr>
        <w:tabs>
          <w:tab w:val="num" w:pos="2160"/>
        </w:tabs>
        <w:ind w:left="2160" w:hanging="360"/>
      </w:pPr>
      <w:rPr>
        <w:rFonts w:ascii="Times New Roman" w:hAnsi="Times New Roman" w:hint="default"/>
      </w:rPr>
    </w:lvl>
    <w:lvl w:ilvl="3" w:tplc="7ACEA156" w:tentative="1">
      <w:start w:val="1"/>
      <w:numFmt w:val="bullet"/>
      <w:lvlText w:val="•"/>
      <w:lvlJc w:val="left"/>
      <w:pPr>
        <w:tabs>
          <w:tab w:val="num" w:pos="2880"/>
        </w:tabs>
        <w:ind w:left="2880" w:hanging="360"/>
      </w:pPr>
      <w:rPr>
        <w:rFonts w:ascii="Times New Roman" w:hAnsi="Times New Roman" w:hint="default"/>
      </w:rPr>
    </w:lvl>
    <w:lvl w:ilvl="4" w:tplc="FD36955E" w:tentative="1">
      <w:start w:val="1"/>
      <w:numFmt w:val="bullet"/>
      <w:lvlText w:val="•"/>
      <w:lvlJc w:val="left"/>
      <w:pPr>
        <w:tabs>
          <w:tab w:val="num" w:pos="3600"/>
        </w:tabs>
        <w:ind w:left="3600" w:hanging="360"/>
      </w:pPr>
      <w:rPr>
        <w:rFonts w:ascii="Times New Roman" w:hAnsi="Times New Roman" w:hint="default"/>
      </w:rPr>
    </w:lvl>
    <w:lvl w:ilvl="5" w:tplc="A148F10A" w:tentative="1">
      <w:start w:val="1"/>
      <w:numFmt w:val="bullet"/>
      <w:lvlText w:val="•"/>
      <w:lvlJc w:val="left"/>
      <w:pPr>
        <w:tabs>
          <w:tab w:val="num" w:pos="4320"/>
        </w:tabs>
        <w:ind w:left="4320" w:hanging="360"/>
      </w:pPr>
      <w:rPr>
        <w:rFonts w:ascii="Times New Roman" w:hAnsi="Times New Roman" w:hint="default"/>
      </w:rPr>
    </w:lvl>
    <w:lvl w:ilvl="6" w:tplc="D2E8CA2C" w:tentative="1">
      <w:start w:val="1"/>
      <w:numFmt w:val="bullet"/>
      <w:lvlText w:val="•"/>
      <w:lvlJc w:val="left"/>
      <w:pPr>
        <w:tabs>
          <w:tab w:val="num" w:pos="5040"/>
        </w:tabs>
        <w:ind w:left="5040" w:hanging="360"/>
      </w:pPr>
      <w:rPr>
        <w:rFonts w:ascii="Times New Roman" w:hAnsi="Times New Roman" w:hint="default"/>
      </w:rPr>
    </w:lvl>
    <w:lvl w:ilvl="7" w:tplc="7036374C" w:tentative="1">
      <w:start w:val="1"/>
      <w:numFmt w:val="bullet"/>
      <w:lvlText w:val="•"/>
      <w:lvlJc w:val="left"/>
      <w:pPr>
        <w:tabs>
          <w:tab w:val="num" w:pos="5760"/>
        </w:tabs>
        <w:ind w:left="5760" w:hanging="360"/>
      </w:pPr>
      <w:rPr>
        <w:rFonts w:ascii="Times New Roman" w:hAnsi="Times New Roman" w:hint="default"/>
      </w:rPr>
    </w:lvl>
    <w:lvl w:ilvl="8" w:tplc="A5D0D0A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4E0145C"/>
    <w:multiLevelType w:val="multilevel"/>
    <w:tmpl w:val="64D00972"/>
    <w:lvl w:ilvl="0">
      <w:start w:val="1"/>
      <w:numFmt w:val="decimal"/>
      <w:pStyle w:val="Title"/>
      <w:lvlText w:val="%1."/>
      <w:lvlJc w:val="left"/>
      <w:pPr>
        <w:ind w:left="1777" w:hanging="360"/>
      </w:pPr>
    </w:lvl>
    <w:lvl w:ilvl="1">
      <w:start w:val="1"/>
      <w:numFmt w:val="decimal"/>
      <w:pStyle w:val="Subtitle"/>
      <w:isLgl/>
      <w:lvlText w:val="%1.%2"/>
      <w:lvlJc w:val="left"/>
      <w:pPr>
        <w:ind w:left="3620" w:hanging="360"/>
      </w:pPr>
      <w:rPr>
        <w:rFonts w:hint="default"/>
        <w:color w:val="auto"/>
      </w:rPr>
    </w:lvl>
    <w:lvl w:ilvl="2">
      <w:start w:val="1"/>
      <w:numFmt w:val="decimal"/>
      <w:isLgl/>
      <w:lvlText w:val="%1.%2.%3"/>
      <w:lvlJc w:val="left"/>
      <w:pPr>
        <w:ind w:left="2137"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137" w:hanging="720"/>
      </w:pPr>
      <w:rPr>
        <w:rFonts w:hint="default"/>
      </w:rPr>
    </w:lvl>
    <w:lvl w:ilvl="5">
      <w:start w:val="1"/>
      <w:numFmt w:val="decimal"/>
      <w:isLgl/>
      <w:lvlText w:val="%1.%2.%3.%4.%5.%6"/>
      <w:lvlJc w:val="left"/>
      <w:pPr>
        <w:ind w:left="2497" w:hanging="1080"/>
      </w:pPr>
      <w:rPr>
        <w:rFonts w:hint="default"/>
      </w:rPr>
    </w:lvl>
    <w:lvl w:ilvl="6">
      <w:start w:val="1"/>
      <w:numFmt w:val="decimal"/>
      <w:isLgl/>
      <w:lvlText w:val="%1.%2.%3.%4.%5.%6.%7"/>
      <w:lvlJc w:val="left"/>
      <w:pPr>
        <w:ind w:left="2497" w:hanging="1080"/>
      </w:pPr>
      <w:rPr>
        <w:rFonts w:hint="default"/>
      </w:rPr>
    </w:lvl>
    <w:lvl w:ilvl="7">
      <w:start w:val="1"/>
      <w:numFmt w:val="decimal"/>
      <w:isLgl/>
      <w:lvlText w:val="%1.%2.%3.%4.%5.%6.%7.%8"/>
      <w:lvlJc w:val="left"/>
      <w:pPr>
        <w:ind w:left="2857" w:hanging="1440"/>
      </w:pPr>
      <w:rPr>
        <w:rFonts w:hint="default"/>
      </w:rPr>
    </w:lvl>
    <w:lvl w:ilvl="8">
      <w:start w:val="1"/>
      <w:numFmt w:val="decimal"/>
      <w:isLgl/>
      <w:lvlText w:val="%1.%2.%3.%4.%5.%6.%7.%8.%9"/>
      <w:lvlJc w:val="left"/>
      <w:pPr>
        <w:ind w:left="2857" w:hanging="1440"/>
      </w:pPr>
      <w:rPr>
        <w:rFonts w:hint="default"/>
      </w:rPr>
    </w:lvl>
  </w:abstractNum>
  <w:num w:numId="1">
    <w:abstractNumId w:val="30"/>
  </w:num>
  <w:num w:numId="2">
    <w:abstractNumId w:val="29"/>
  </w:num>
  <w:num w:numId="3">
    <w:abstractNumId w:val="35"/>
  </w:num>
  <w:num w:numId="4">
    <w:abstractNumId w:val="6"/>
  </w:num>
  <w:num w:numId="5">
    <w:abstractNumId w:val="17"/>
  </w:num>
  <w:num w:numId="6">
    <w:abstractNumId w:val="25"/>
  </w:num>
  <w:num w:numId="7">
    <w:abstractNumId w:val="20"/>
  </w:num>
  <w:num w:numId="8">
    <w:abstractNumId w:val="22"/>
  </w:num>
  <w:num w:numId="9">
    <w:abstractNumId w:val="2"/>
  </w:num>
  <w:num w:numId="10">
    <w:abstractNumId w:val="15"/>
  </w:num>
  <w:num w:numId="11">
    <w:abstractNumId w:val="27"/>
  </w:num>
  <w:num w:numId="12">
    <w:abstractNumId w:val="28"/>
  </w:num>
  <w:num w:numId="13">
    <w:abstractNumId w:val="18"/>
  </w:num>
  <w:num w:numId="14">
    <w:abstractNumId w:val="4"/>
  </w:num>
  <w:num w:numId="15">
    <w:abstractNumId w:val="19"/>
  </w:num>
  <w:num w:numId="16">
    <w:abstractNumId w:val="26"/>
  </w:num>
  <w:num w:numId="17">
    <w:abstractNumId w:val="7"/>
  </w:num>
  <w:num w:numId="18">
    <w:abstractNumId w:val="32"/>
  </w:num>
  <w:num w:numId="19">
    <w:abstractNumId w:val="10"/>
  </w:num>
  <w:num w:numId="20">
    <w:abstractNumId w:val="34"/>
  </w:num>
  <w:num w:numId="21">
    <w:abstractNumId w:val="1"/>
  </w:num>
  <w:num w:numId="22">
    <w:abstractNumId w:val="9"/>
  </w:num>
  <w:num w:numId="23">
    <w:abstractNumId w:val="21"/>
  </w:num>
  <w:num w:numId="24">
    <w:abstractNumId w:val="12"/>
  </w:num>
  <w:num w:numId="25">
    <w:abstractNumId w:val="11"/>
  </w:num>
  <w:num w:numId="26">
    <w:abstractNumId w:val="14"/>
  </w:num>
  <w:num w:numId="27">
    <w:abstractNumId w:val="3"/>
  </w:num>
  <w:num w:numId="28">
    <w:abstractNumId w:val="23"/>
  </w:num>
  <w:num w:numId="29">
    <w:abstractNumId w:val="33"/>
  </w:num>
  <w:num w:numId="30">
    <w:abstractNumId w:val="0"/>
  </w:num>
  <w:num w:numId="31">
    <w:abstractNumId w:val="31"/>
  </w:num>
  <w:num w:numId="32">
    <w:abstractNumId w:val="16"/>
  </w:num>
  <w:num w:numId="33">
    <w:abstractNumId w:val="8"/>
  </w:num>
  <w:num w:numId="34">
    <w:abstractNumId w:val="5"/>
  </w:num>
  <w:num w:numId="35">
    <w:abstractNumId w:val="24"/>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in Helene Jørgensen Hafseld">
    <w15:presenceInfo w15:providerId="AD" w15:userId="S-1-5-21-3959417778-1711865379-3952174976-13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0t02t93w0rvmedwfqp92z9aw2vxd9espvx&quot;&gt;Test 1-Converted&lt;record-ids&gt;&lt;item&gt;1132&lt;/item&gt;&lt;item&gt;1134&lt;/item&gt;&lt;item&gt;1145&lt;/item&gt;&lt;item&gt;1147&lt;/item&gt;&lt;item&gt;1150&lt;/item&gt;&lt;item&gt;1154&lt;/item&gt;&lt;item&gt;1163&lt;/item&gt;&lt;item&gt;1164&lt;/item&gt;&lt;item&gt;1166&lt;/item&gt;&lt;item&gt;1168&lt;/item&gt;&lt;item&gt;1170&lt;/item&gt;&lt;item&gt;1180&lt;/item&gt;&lt;item&gt;1192&lt;/item&gt;&lt;item&gt;1195&lt;/item&gt;&lt;item&gt;1198&lt;/item&gt;&lt;item&gt;1206&lt;/item&gt;&lt;item&gt;1209&lt;/item&gt;&lt;item&gt;1210&lt;/item&gt;&lt;item&gt;1211&lt;/item&gt;&lt;item&gt;1216&lt;/item&gt;&lt;item&gt;1217&lt;/item&gt;&lt;item&gt;1222&lt;/item&gt;&lt;item&gt;1230&lt;/item&gt;&lt;item&gt;1231&lt;/item&gt;&lt;item&gt;1236&lt;/item&gt;&lt;item&gt;1237&lt;/item&gt;&lt;item&gt;1238&lt;/item&gt;&lt;item&gt;1240&lt;/item&gt;&lt;item&gt;1241&lt;/item&gt;&lt;item&gt;1242&lt;/item&gt;&lt;item&gt;1243&lt;/item&gt;&lt;item&gt;1244&lt;/item&gt;&lt;item&gt;1246&lt;/item&gt;&lt;item&gt;1267&lt;/item&gt;&lt;item&gt;1269&lt;/item&gt;&lt;item&gt;1271&lt;/item&gt;&lt;item&gt;1275&lt;/item&gt;&lt;item&gt;1284&lt;/item&gt;&lt;item&gt;1285&lt;/item&gt;&lt;item&gt;1287&lt;/item&gt;&lt;item&gt;1291&lt;/item&gt;&lt;item&gt;1292&lt;/item&gt;&lt;item&gt;1295&lt;/item&gt;&lt;item&gt;1318&lt;/item&gt;&lt;item&gt;1343&lt;/item&gt;&lt;item&gt;1344&lt;/item&gt;&lt;item&gt;1346&lt;/item&gt;&lt;item&gt;1350&lt;/item&gt;&lt;item&gt;1351&lt;/item&gt;&lt;item&gt;1352&lt;/item&gt;&lt;item&gt;1353&lt;/item&gt;&lt;item&gt;1355&lt;/item&gt;&lt;item&gt;1376&lt;/item&gt;&lt;item&gt;1400&lt;/item&gt;&lt;item&gt;1402&lt;/item&gt;&lt;item&gt;1403&lt;/item&gt;&lt;item&gt;1406&lt;/item&gt;&lt;item&gt;1408&lt;/item&gt;&lt;item&gt;1410&lt;/item&gt;&lt;item&gt;1411&lt;/item&gt;&lt;item&gt;1413&lt;/item&gt;&lt;item&gt;1414&lt;/item&gt;&lt;item&gt;1422&lt;/item&gt;&lt;item&gt;1423&lt;/item&gt;&lt;item&gt;1424&lt;/item&gt;&lt;item&gt;1427&lt;/item&gt;&lt;item&gt;1428&lt;/item&gt;&lt;item&gt;1429&lt;/item&gt;&lt;/record-ids&gt;&lt;/item&gt;&lt;/Libraries&gt;"/>
  </w:docVars>
  <w:rsids>
    <w:rsidRoot w:val="002D1980"/>
    <w:rsid w:val="00002DC1"/>
    <w:rsid w:val="00006A09"/>
    <w:rsid w:val="000071B0"/>
    <w:rsid w:val="00016DB3"/>
    <w:rsid w:val="00017968"/>
    <w:rsid w:val="000216A8"/>
    <w:rsid w:val="00023F7A"/>
    <w:rsid w:val="000304C1"/>
    <w:rsid w:val="000306E7"/>
    <w:rsid w:val="00031F01"/>
    <w:rsid w:val="00032ED8"/>
    <w:rsid w:val="000359EB"/>
    <w:rsid w:val="00036E8C"/>
    <w:rsid w:val="0004075F"/>
    <w:rsid w:val="00041012"/>
    <w:rsid w:val="00044C81"/>
    <w:rsid w:val="0004613D"/>
    <w:rsid w:val="0005155F"/>
    <w:rsid w:val="00051FBB"/>
    <w:rsid w:val="00053006"/>
    <w:rsid w:val="0005498A"/>
    <w:rsid w:val="0005793A"/>
    <w:rsid w:val="00061479"/>
    <w:rsid w:val="00071A26"/>
    <w:rsid w:val="00071E50"/>
    <w:rsid w:val="00071ECF"/>
    <w:rsid w:val="00073BD1"/>
    <w:rsid w:val="000744EE"/>
    <w:rsid w:val="0007695E"/>
    <w:rsid w:val="00077771"/>
    <w:rsid w:val="00077DD0"/>
    <w:rsid w:val="0008149F"/>
    <w:rsid w:val="00083B44"/>
    <w:rsid w:val="00091E71"/>
    <w:rsid w:val="000A0BAC"/>
    <w:rsid w:val="000A2B2D"/>
    <w:rsid w:val="000A3F92"/>
    <w:rsid w:val="000A5D6B"/>
    <w:rsid w:val="000C3E6E"/>
    <w:rsid w:val="000C5EC1"/>
    <w:rsid w:val="000C6C38"/>
    <w:rsid w:val="000D0383"/>
    <w:rsid w:val="000D5381"/>
    <w:rsid w:val="000E0DF4"/>
    <w:rsid w:val="000E12B4"/>
    <w:rsid w:val="000E556A"/>
    <w:rsid w:val="000F1399"/>
    <w:rsid w:val="000F52AC"/>
    <w:rsid w:val="000F65AB"/>
    <w:rsid w:val="00107099"/>
    <w:rsid w:val="001116EB"/>
    <w:rsid w:val="00112327"/>
    <w:rsid w:val="001153AB"/>
    <w:rsid w:val="00115EE5"/>
    <w:rsid w:val="00120013"/>
    <w:rsid w:val="00120108"/>
    <w:rsid w:val="00120FC1"/>
    <w:rsid w:val="0012120B"/>
    <w:rsid w:val="00121344"/>
    <w:rsid w:val="00121806"/>
    <w:rsid w:val="00132119"/>
    <w:rsid w:val="00134599"/>
    <w:rsid w:val="00135311"/>
    <w:rsid w:val="0014771D"/>
    <w:rsid w:val="001527FF"/>
    <w:rsid w:val="00160083"/>
    <w:rsid w:val="00160927"/>
    <w:rsid w:val="00162ED6"/>
    <w:rsid w:val="001656DD"/>
    <w:rsid w:val="00165E24"/>
    <w:rsid w:val="00170904"/>
    <w:rsid w:val="00171790"/>
    <w:rsid w:val="001730CB"/>
    <w:rsid w:val="001737CA"/>
    <w:rsid w:val="001760A8"/>
    <w:rsid w:val="00176ADA"/>
    <w:rsid w:val="00176AE1"/>
    <w:rsid w:val="0018069E"/>
    <w:rsid w:val="001832EF"/>
    <w:rsid w:val="001874AF"/>
    <w:rsid w:val="0019007D"/>
    <w:rsid w:val="0019518B"/>
    <w:rsid w:val="001A233A"/>
    <w:rsid w:val="001B0F83"/>
    <w:rsid w:val="001B4CC0"/>
    <w:rsid w:val="001C3E62"/>
    <w:rsid w:val="001D05F5"/>
    <w:rsid w:val="001D3B7E"/>
    <w:rsid w:val="001E4D18"/>
    <w:rsid w:val="001F20BE"/>
    <w:rsid w:val="001F78F5"/>
    <w:rsid w:val="002032DB"/>
    <w:rsid w:val="002050A4"/>
    <w:rsid w:val="00210269"/>
    <w:rsid w:val="0021152C"/>
    <w:rsid w:val="002142E4"/>
    <w:rsid w:val="0021793C"/>
    <w:rsid w:val="002207FA"/>
    <w:rsid w:val="002211B3"/>
    <w:rsid w:val="00230AF6"/>
    <w:rsid w:val="002312FA"/>
    <w:rsid w:val="0023195C"/>
    <w:rsid w:val="0023257C"/>
    <w:rsid w:val="002328D5"/>
    <w:rsid w:val="00235CDA"/>
    <w:rsid w:val="00236FC3"/>
    <w:rsid w:val="00240120"/>
    <w:rsid w:val="002405E5"/>
    <w:rsid w:val="00243BA8"/>
    <w:rsid w:val="0024511F"/>
    <w:rsid w:val="002468B3"/>
    <w:rsid w:val="002472C5"/>
    <w:rsid w:val="0024740D"/>
    <w:rsid w:val="002529C7"/>
    <w:rsid w:val="00257031"/>
    <w:rsid w:val="00260E99"/>
    <w:rsid w:val="00260EE3"/>
    <w:rsid w:val="002613A8"/>
    <w:rsid w:val="0026189F"/>
    <w:rsid w:val="0026536F"/>
    <w:rsid w:val="00266A7D"/>
    <w:rsid w:val="00270ECD"/>
    <w:rsid w:val="0027230C"/>
    <w:rsid w:val="00273CC3"/>
    <w:rsid w:val="00275E27"/>
    <w:rsid w:val="00276F1E"/>
    <w:rsid w:val="002775F0"/>
    <w:rsid w:val="00280652"/>
    <w:rsid w:val="002866C1"/>
    <w:rsid w:val="00287D55"/>
    <w:rsid w:val="002904A4"/>
    <w:rsid w:val="0029230D"/>
    <w:rsid w:val="00293851"/>
    <w:rsid w:val="002A05DC"/>
    <w:rsid w:val="002B297C"/>
    <w:rsid w:val="002B344C"/>
    <w:rsid w:val="002C35EF"/>
    <w:rsid w:val="002D0761"/>
    <w:rsid w:val="002D1980"/>
    <w:rsid w:val="002D659F"/>
    <w:rsid w:val="002E12DB"/>
    <w:rsid w:val="002E3442"/>
    <w:rsid w:val="002E4B5A"/>
    <w:rsid w:val="002F121C"/>
    <w:rsid w:val="002F6CA8"/>
    <w:rsid w:val="003014C8"/>
    <w:rsid w:val="00305028"/>
    <w:rsid w:val="003056A6"/>
    <w:rsid w:val="00305CFF"/>
    <w:rsid w:val="00305DAC"/>
    <w:rsid w:val="00317896"/>
    <w:rsid w:val="00320076"/>
    <w:rsid w:val="003246C9"/>
    <w:rsid w:val="0032729F"/>
    <w:rsid w:val="00330D09"/>
    <w:rsid w:val="003339AF"/>
    <w:rsid w:val="00345D39"/>
    <w:rsid w:val="00350455"/>
    <w:rsid w:val="0035202E"/>
    <w:rsid w:val="00353E91"/>
    <w:rsid w:val="0036315D"/>
    <w:rsid w:val="0036774D"/>
    <w:rsid w:val="00367ABC"/>
    <w:rsid w:val="00373D4E"/>
    <w:rsid w:val="0037556A"/>
    <w:rsid w:val="00376CEC"/>
    <w:rsid w:val="0038170F"/>
    <w:rsid w:val="003826C6"/>
    <w:rsid w:val="00386A2D"/>
    <w:rsid w:val="0039118E"/>
    <w:rsid w:val="0039122C"/>
    <w:rsid w:val="00392DAF"/>
    <w:rsid w:val="00397467"/>
    <w:rsid w:val="00397D21"/>
    <w:rsid w:val="003A365D"/>
    <w:rsid w:val="003A53D3"/>
    <w:rsid w:val="003B0FB9"/>
    <w:rsid w:val="003B25FD"/>
    <w:rsid w:val="003B30C2"/>
    <w:rsid w:val="003C03CF"/>
    <w:rsid w:val="003C0EA7"/>
    <w:rsid w:val="003C5D3C"/>
    <w:rsid w:val="003D44B1"/>
    <w:rsid w:val="003D5D4D"/>
    <w:rsid w:val="003D68B3"/>
    <w:rsid w:val="003E3873"/>
    <w:rsid w:val="003F24E0"/>
    <w:rsid w:val="003F3AC8"/>
    <w:rsid w:val="004005FE"/>
    <w:rsid w:val="004013AA"/>
    <w:rsid w:val="00401BE7"/>
    <w:rsid w:val="00403C5C"/>
    <w:rsid w:val="00410559"/>
    <w:rsid w:val="00413702"/>
    <w:rsid w:val="004164F3"/>
    <w:rsid w:val="00424AC1"/>
    <w:rsid w:val="00425513"/>
    <w:rsid w:val="004258A6"/>
    <w:rsid w:val="00426EB4"/>
    <w:rsid w:val="004341F4"/>
    <w:rsid w:val="00434F64"/>
    <w:rsid w:val="00440066"/>
    <w:rsid w:val="004412E9"/>
    <w:rsid w:val="00443B5D"/>
    <w:rsid w:val="00445C5A"/>
    <w:rsid w:val="0045237F"/>
    <w:rsid w:val="00453F79"/>
    <w:rsid w:val="00454EA9"/>
    <w:rsid w:val="00463FCC"/>
    <w:rsid w:val="0047256C"/>
    <w:rsid w:val="00475AA5"/>
    <w:rsid w:val="00481988"/>
    <w:rsid w:val="00482DE7"/>
    <w:rsid w:val="0048334D"/>
    <w:rsid w:val="00485222"/>
    <w:rsid w:val="00485528"/>
    <w:rsid w:val="004924B4"/>
    <w:rsid w:val="0049312F"/>
    <w:rsid w:val="00493B3C"/>
    <w:rsid w:val="00494652"/>
    <w:rsid w:val="00497682"/>
    <w:rsid w:val="004A1336"/>
    <w:rsid w:val="004A19B0"/>
    <w:rsid w:val="004A29F4"/>
    <w:rsid w:val="004A303D"/>
    <w:rsid w:val="004A3C8F"/>
    <w:rsid w:val="004A7879"/>
    <w:rsid w:val="004B0A39"/>
    <w:rsid w:val="004B0F4A"/>
    <w:rsid w:val="004B2665"/>
    <w:rsid w:val="004C0AE9"/>
    <w:rsid w:val="004C1183"/>
    <w:rsid w:val="004C5A6A"/>
    <w:rsid w:val="004C77F0"/>
    <w:rsid w:val="004D582F"/>
    <w:rsid w:val="004D7820"/>
    <w:rsid w:val="004E3C51"/>
    <w:rsid w:val="004E508B"/>
    <w:rsid w:val="004F29FC"/>
    <w:rsid w:val="004F42F2"/>
    <w:rsid w:val="005032A7"/>
    <w:rsid w:val="00504474"/>
    <w:rsid w:val="00507E9F"/>
    <w:rsid w:val="005107D9"/>
    <w:rsid w:val="00515E17"/>
    <w:rsid w:val="0051605E"/>
    <w:rsid w:val="005243FC"/>
    <w:rsid w:val="005254C4"/>
    <w:rsid w:val="00527BEE"/>
    <w:rsid w:val="0053431B"/>
    <w:rsid w:val="00535AA8"/>
    <w:rsid w:val="00536FD8"/>
    <w:rsid w:val="00541D36"/>
    <w:rsid w:val="00542D2D"/>
    <w:rsid w:val="0054380D"/>
    <w:rsid w:val="00546512"/>
    <w:rsid w:val="00546AA6"/>
    <w:rsid w:val="00552067"/>
    <w:rsid w:val="0055330B"/>
    <w:rsid w:val="00555BE6"/>
    <w:rsid w:val="0055679C"/>
    <w:rsid w:val="00563EFB"/>
    <w:rsid w:val="0056666B"/>
    <w:rsid w:val="00567329"/>
    <w:rsid w:val="00567B25"/>
    <w:rsid w:val="0057082B"/>
    <w:rsid w:val="00570931"/>
    <w:rsid w:val="00570A1B"/>
    <w:rsid w:val="00577108"/>
    <w:rsid w:val="005773BD"/>
    <w:rsid w:val="0058123E"/>
    <w:rsid w:val="00583F62"/>
    <w:rsid w:val="0058797B"/>
    <w:rsid w:val="00590D68"/>
    <w:rsid w:val="00595619"/>
    <w:rsid w:val="005A04C3"/>
    <w:rsid w:val="005A0C4A"/>
    <w:rsid w:val="005A1C2F"/>
    <w:rsid w:val="005A1E7D"/>
    <w:rsid w:val="005A2224"/>
    <w:rsid w:val="005A3B9B"/>
    <w:rsid w:val="005B3BDD"/>
    <w:rsid w:val="005C1754"/>
    <w:rsid w:val="005C3781"/>
    <w:rsid w:val="005C7B16"/>
    <w:rsid w:val="005D07E1"/>
    <w:rsid w:val="005D732F"/>
    <w:rsid w:val="005E3DF4"/>
    <w:rsid w:val="005E6435"/>
    <w:rsid w:val="005E7952"/>
    <w:rsid w:val="005F395F"/>
    <w:rsid w:val="005F4BB6"/>
    <w:rsid w:val="00600FEF"/>
    <w:rsid w:val="006015CF"/>
    <w:rsid w:val="00604DF3"/>
    <w:rsid w:val="00612A46"/>
    <w:rsid w:val="006217C7"/>
    <w:rsid w:val="006219F6"/>
    <w:rsid w:val="00621BF1"/>
    <w:rsid w:val="006227D2"/>
    <w:rsid w:val="0062575D"/>
    <w:rsid w:val="00626FA1"/>
    <w:rsid w:val="00627494"/>
    <w:rsid w:val="006277CF"/>
    <w:rsid w:val="006279BC"/>
    <w:rsid w:val="0063319A"/>
    <w:rsid w:val="00633976"/>
    <w:rsid w:val="006344E1"/>
    <w:rsid w:val="00640327"/>
    <w:rsid w:val="006519E9"/>
    <w:rsid w:val="00654012"/>
    <w:rsid w:val="00654642"/>
    <w:rsid w:val="00654B1F"/>
    <w:rsid w:val="0065625D"/>
    <w:rsid w:val="00656793"/>
    <w:rsid w:val="00657754"/>
    <w:rsid w:val="00657989"/>
    <w:rsid w:val="006620D0"/>
    <w:rsid w:val="00664CA7"/>
    <w:rsid w:val="006701B2"/>
    <w:rsid w:val="00673D97"/>
    <w:rsid w:val="006801CE"/>
    <w:rsid w:val="0069019F"/>
    <w:rsid w:val="006945F4"/>
    <w:rsid w:val="00695109"/>
    <w:rsid w:val="006954E7"/>
    <w:rsid w:val="00695ACD"/>
    <w:rsid w:val="006A18C9"/>
    <w:rsid w:val="006A3D9D"/>
    <w:rsid w:val="006B12CD"/>
    <w:rsid w:val="006B6BC1"/>
    <w:rsid w:val="006C65A0"/>
    <w:rsid w:val="006C689E"/>
    <w:rsid w:val="006C6A31"/>
    <w:rsid w:val="006E4A79"/>
    <w:rsid w:val="006E57CA"/>
    <w:rsid w:val="006E5F9F"/>
    <w:rsid w:val="006F2DB8"/>
    <w:rsid w:val="006F6757"/>
    <w:rsid w:val="006F79FE"/>
    <w:rsid w:val="007006D7"/>
    <w:rsid w:val="00701B01"/>
    <w:rsid w:val="007122B1"/>
    <w:rsid w:val="00714007"/>
    <w:rsid w:val="00722A05"/>
    <w:rsid w:val="007234C7"/>
    <w:rsid w:val="0072614D"/>
    <w:rsid w:val="0073290E"/>
    <w:rsid w:val="00737FC3"/>
    <w:rsid w:val="007426EE"/>
    <w:rsid w:val="007435C4"/>
    <w:rsid w:val="00747E85"/>
    <w:rsid w:val="007510F5"/>
    <w:rsid w:val="00751796"/>
    <w:rsid w:val="00757C34"/>
    <w:rsid w:val="00764A39"/>
    <w:rsid w:val="00766BC2"/>
    <w:rsid w:val="00774453"/>
    <w:rsid w:val="00774904"/>
    <w:rsid w:val="00774E2A"/>
    <w:rsid w:val="007767AF"/>
    <w:rsid w:val="007776EB"/>
    <w:rsid w:val="00791438"/>
    <w:rsid w:val="00793437"/>
    <w:rsid w:val="00793472"/>
    <w:rsid w:val="007A22A3"/>
    <w:rsid w:val="007A2429"/>
    <w:rsid w:val="007A41BA"/>
    <w:rsid w:val="007A5CC7"/>
    <w:rsid w:val="007A714B"/>
    <w:rsid w:val="007B2CB4"/>
    <w:rsid w:val="007B3898"/>
    <w:rsid w:val="007B47C8"/>
    <w:rsid w:val="007B6A52"/>
    <w:rsid w:val="007C09AE"/>
    <w:rsid w:val="007C4A19"/>
    <w:rsid w:val="007C5F07"/>
    <w:rsid w:val="007C7CFB"/>
    <w:rsid w:val="007D5657"/>
    <w:rsid w:val="007E2070"/>
    <w:rsid w:val="007E78EB"/>
    <w:rsid w:val="007F409E"/>
    <w:rsid w:val="00801F2E"/>
    <w:rsid w:val="008063B8"/>
    <w:rsid w:val="00812E51"/>
    <w:rsid w:val="00813E24"/>
    <w:rsid w:val="00820283"/>
    <w:rsid w:val="00820E34"/>
    <w:rsid w:val="00820FF4"/>
    <w:rsid w:val="00821628"/>
    <w:rsid w:val="00822396"/>
    <w:rsid w:val="00823747"/>
    <w:rsid w:val="0082568C"/>
    <w:rsid w:val="00827DA0"/>
    <w:rsid w:val="00832ED7"/>
    <w:rsid w:val="00841B63"/>
    <w:rsid w:val="008517AF"/>
    <w:rsid w:val="0085313D"/>
    <w:rsid w:val="00860735"/>
    <w:rsid w:val="00863AEB"/>
    <w:rsid w:val="00866FF6"/>
    <w:rsid w:val="00871104"/>
    <w:rsid w:val="0087379D"/>
    <w:rsid w:val="00877C12"/>
    <w:rsid w:val="008823B7"/>
    <w:rsid w:val="008832DB"/>
    <w:rsid w:val="008834AD"/>
    <w:rsid w:val="00885052"/>
    <w:rsid w:val="00892372"/>
    <w:rsid w:val="00893865"/>
    <w:rsid w:val="008A009D"/>
    <w:rsid w:val="008A1E60"/>
    <w:rsid w:val="008B6CAE"/>
    <w:rsid w:val="008B731C"/>
    <w:rsid w:val="008C0D0A"/>
    <w:rsid w:val="008C26D3"/>
    <w:rsid w:val="008C2FD9"/>
    <w:rsid w:val="008C404E"/>
    <w:rsid w:val="008C490D"/>
    <w:rsid w:val="008C4D89"/>
    <w:rsid w:val="008D2002"/>
    <w:rsid w:val="008D2C46"/>
    <w:rsid w:val="008D46A5"/>
    <w:rsid w:val="008D659F"/>
    <w:rsid w:val="008E1E28"/>
    <w:rsid w:val="008E3C9F"/>
    <w:rsid w:val="008E47B9"/>
    <w:rsid w:val="008E756D"/>
    <w:rsid w:val="00913215"/>
    <w:rsid w:val="00913633"/>
    <w:rsid w:val="00914CB1"/>
    <w:rsid w:val="0091547C"/>
    <w:rsid w:val="0091776F"/>
    <w:rsid w:val="009231B0"/>
    <w:rsid w:val="00925EDB"/>
    <w:rsid w:val="00926FE8"/>
    <w:rsid w:val="009307DC"/>
    <w:rsid w:val="00931EE0"/>
    <w:rsid w:val="00932882"/>
    <w:rsid w:val="0093318A"/>
    <w:rsid w:val="009355ED"/>
    <w:rsid w:val="009370EE"/>
    <w:rsid w:val="009409EB"/>
    <w:rsid w:val="00943399"/>
    <w:rsid w:val="009473EC"/>
    <w:rsid w:val="00950EB3"/>
    <w:rsid w:val="0095168C"/>
    <w:rsid w:val="00953021"/>
    <w:rsid w:val="0095588A"/>
    <w:rsid w:val="0096017C"/>
    <w:rsid w:val="00965A9A"/>
    <w:rsid w:val="009711A6"/>
    <w:rsid w:val="00974268"/>
    <w:rsid w:val="0097548F"/>
    <w:rsid w:val="00976FB3"/>
    <w:rsid w:val="00977552"/>
    <w:rsid w:val="00982D3B"/>
    <w:rsid w:val="00983454"/>
    <w:rsid w:val="00985786"/>
    <w:rsid w:val="0098618C"/>
    <w:rsid w:val="00987CEC"/>
    <w:rsid w:val="009A5A45"/>
    <w:rsid w:val="009B19E8"/>
    <w:rsid w:val="009B2AAE"/>
    <w:rsid w:val="009C2F8B"/>
    <w:rsid w:val="009C3D67"/>
    <w:rsid w:val="009D1924"/>
    <w:rsid w:val="009E397B"/>
    <w:rsid w:val="009E458E"/>
    <w:rsid w:val="009E55F4"/>
    <w:rsid w:val="00A03A65"/>
    <w:rsid w:val="00A03CF7"/>
    <w:rsid w:val="00A041AB"/>
    <w:rsid w:val="00A04BAE"/>
    <w:rsid w:val="00A05B04"/>
    <w:rsid w:val="00A1140A"/>
    <w:rsid w:val="00A1303A"/>
    <w:rsid w:val="00A13997"/>
    <w:rsid w:val="00A14735"/>
    <w:rsid w:val="00A147E5"/>
    <w:rsid w:val="00A1654F"/>
    <w:rsid w:val="00A237E6"/>
    <w:rsid w:val="00A23EE3"/>
    <w:rsid w:val="00A24783"/>
    <w:rsid w:val="00A27E15"/>
    <w:rsid w:val="00A35887"/>
    <w:rsid w:val="00A40CFD"/>
    <w:rsid w:val="00A43BBE"/>
    <w:rsid w:val="00A44624"/>
    <w:rsid w:val="00A457EA"/>
    <w:rsid w:val="00A4692F"/>
    <w:rsid w:val="00A500B2"/>
    <w:rsid w:val="00A50759"/>
    <w:rsid w:val="00A51E88"/>
    <w:rsid w:val="00A55128"/>
    <w:rsid w:val="00A558CE"/>
    <w:rsid w:val="00A576F9"/>
    <w:rsid w:val="00A61A6F"/>
    <w:rsid w:val="00A61D23"/>
    <w:rsid w:val="00A65D97"/>
    <w:rsid w:val="00A7080F"/>
    <w:rsid w:val="00A753CA"/>
    <w:rsid w:val="00A7559F"/>
    <w:rsid w:val="00A760C7"/>
    <w:rsid w:val="00A7785D"/>
    <w:rsid w:val="00A77870"/>
    <w:rsid w:val="00A8129A"/>
    <w:rsid w:val="00A84B1E"/>
    <w:rsid w:val="00A922AE"/>
    <w:rsid w:val="00A974AE"/>
    <w:rsid w:val="00AA1799"/>
    <w:rsid w:val="00AA30AD"/>
    <w:rsid w:val="00AA6233"/>
    <w:rsid w:val="00AA758A"/>
    <w:rsid w:val="00AB347F"/>
    <w:rsid w:val="00AB3DB6"/>
    <w:rsid w:val="00AC45AB"/>
    <w:rsid w:val="00AD22EA"/>
    <w:rsid w:val="00AD3C8B"/>
    <w:rsid w:val="00AE0047"/>
    <w:rsid w:val="00AE0975"/>
    <w:rsid w:val="00AE2EC7"/>
    <w:rsid w:val="00AE3F87"/>
    <w:rsid w:val="00AF51A5"/>
    <w:rsid w:val="00AF6639"/>
    <w:rsid w:val="00AF6EE9"/>
    <w:rsid w:val="00B0181E"/>
    <w:rsid w:val="00B02FF4"/>
    <w:rsid w:val="00B03111"/>
    <w:rsid w:val="00B04236"/>
    <w:rsid w:val="00B045A3"/>
    <w:rsid w:val="00B059A8"/>
    <w:rsid w:val="00B07D55"/>
    <w:rsid w:val="00B113E3"/>
    <w:rsid w:val="00B17C82"/>
    <w:rsid w:val="00B229F0"/>
    <w:rsid w:val="00B23185"/>
    <w:rsid w:val="00B3443A"/>
    <w:rsid w:val="00B37BE9"/>
    <w:rsid w:val="00B414A3"/>
    <w:rsid w:val="00B42523"/>
    <w:rsid w:val="00B44B9F"/>
    <w:rsid w:val="00B44D97"/>
    <w:rsid w:val="00B50B22"/>
    <w:rsid w:val="00B51D72"/>
    <w:rsid w:val="00B54A25"/>
    <w:rsid w:val="00B56193"/>
    <w:rsid w:val="00B56DC0"/>
    <w:rsid w:val="00B62206"/>
    <w:rsid w:val="00B62978"/>
    <w:rsid w:val="00B64614"/>
    <w:rsid w:val="00B7350D"/>
    <w:rsid w:val="00B76860"/>
    <w:rsid w:val="00B80938"/>
    <w:rsid w:val="00B80D1B"/>
    <w:rsid w:val="00B82DB5"/>
    <w:rsid w:val="00B86229"/>
    <w:rsid w:val="00B939E4"/>
    <w:rsid w:val="00B95B28"/>
    <w:rsid w:val="00B96A95"/>
    <w:rsid w:val="00B97B72"/>
    <w:rsid w:val="00BA2DA9"/>
    <w:rsid w:val="00BA308D"/>
    <w:rsid w:val="00BB4E0B"/>
    <w:rsid w:val="00BB60B0"/>
    <w:rsid w:val="00BB7E34"/>
    <w:rsid w:val="00BC1A95"/>
    <w:rsid w:val="00BD1003"/>
    <w:rsid w:val="00BD35F6"/>
    <w:rsid w:val="00BE2C19"/>
    <w:rsid w:val="00BE3467"/>
    <w:rsid w:val="00BE7143"/>
    <w:rsid w:val="00BF5669"/>
    <w:rsid w:val="00BF676F"/>
    <w:rsid w:val="00C01178"/>
    <w:rsid w:val="00C04BFE"/>
    <w:rsid w:val="00C12CB2"/>
    <w:rsid w:val="00C13B77"/>
    <w:rsid w:val="00C16833"/>
    <w:rsid w:val="00C170EE"/>
    <w:rsid w:val="00C17429"/>
    <w:rsid w:val="00C17437"/>
    <w:rsid w:val="00C2474C"/>
    <w:rsid w:val="00C24787"/>
    <w:rsid w:val="00C262FD"/>
    <w:rsid w:val="00C27A48"/>
    <w:rsid w:val="00C3407E"/>
    <w:rsid w:val="00C37265"/>
    <w:rsid w:val="00C44B55"/>
    <w:rsid w:val="00C50933"/>
    <w:rsid w:val="00C52AF1"/>
    <w:rsid w:val="00C52DB1"/>
    <w:rsid w:val="00C54865"/>
    <w:rsid w:val="00C6193F"/>
    <w:rsid w:val="00C66D15"/>
    <w:rsid w:val="00C67E98"/>
    <w:rsid w:val="00C7058D"/>
    <w:rsid w:val="00C706A7"/>
    <w:rsid w:val="00C70A8E"/>
    <w:rsid w:val="00C824FB"/>
    <w:rsid w:val="00C83905"/>
    <w:rsid w:val="00C861AD"/>
    <w:rsid w:val="00C86488"/>
    <w:rsid w:val="00C866C2"/>
    <w:rsid w:val="00C97B07"/>
    <w:rsid w:val="00CA1877"/>
    <w:rsid w:val="00CA5690"/>
    <w:rsid w:val="00CA58C7"/>
    <w:rsid w:val="00CA6E77"/>
    <w:rsid w:val="00CA70DF"/>
    <w:rsid w:val="00CA7642"/>
    <w:rsid w:val="00CB0169"/>
    <w:rsid w:val="00CB6CEA"/>
    <w:rsid w:val="00CB763A"/>
    <w:rsid w:val="00CB796D"/>
    <w:rsid w:val="00CC0586"/>
    <w:rsid w:val="00CC0A30"/>
    <w:rsid w:val="00CC21C5"/>
    <w:rsid w:val="00CC2A7B"/>
    <w:rsid w:val="00CC3D29"/>
    <w:rsid w:val="00CC5DE3"/>
    <w:rsid w:val="00CC6595"/>
    <w:rsid w:val="00CD1162"/>
    <w:rsid w:val="00CE1CE3"/>
    <w:rsid w:val="00CE26CD"/>
    <w:rsid w:val="00CE296D"/>
    <w:rsid w:val="00CF1245"/>
    <w:rsid w:val="00CF1C16"/>
    <w:rsid w:val="00CF5F04"/>
    <w:rsid w:val="00D02DCA"/>
    <w:rsid w:val="00D03550"/>
    <w:rsid w:val="00D05C7C"/>
    <w:rsid w:val="00D06BD8"/>
    <w:rsid w:val="00D06EAA"/>
    <w:rsid w:val="00D07B5D"/>
    <w:rsid w:val="00D10E73"/>
    <w:rsid w:val="00D11863"/>
    <w:rsid w:val="00D11AAB"/>
    <w:rsid w:val="00D124FA"/>
    <w:rsid w:val="00D12530"/>
    <w:rsid w:val="00D14CB4"/>
    <w:rsid w:val="00D15714"/>
    <w:rsid w:val="00D157CD"/>
    <w:rsid w:val="00D237BB"/>
    <w:rsid w:val="00D26B45"/>
    <w:rsid w:val="00D34121"/>
    <w:rsid w:val="00D40970"/>
    <w:rsid w:val="00D53ADD"/>
    <w:rsid w:val="00D55975"/>
    <w:rsid w:val="00D62D47"/>
    <w:rsid w:val="00D62D7C"/>
    <w:rsid w:val="00D632C8"/>
    <w:rsid w:val="00D65C76"/>
    <w:rsid w:val="00D72FE6"/>
    <w:rsid w:val="00D73D02"/>
    <w:rsid w:val="00D74B71"/>
    <w:rsid w:val="00D773B4"/>
    <w:rsid w:val="00D806CA"/>
    <w:rsid w:val="00D828BE"/>
    <w:rsid w:val="00D85210"/>
    <w:rsid w:val="00D904DB"/>
    <w:rsid w:val="00D911AE"/>
    <w:rsid w:val="00D92DCE"/>
    <w:rsid w:val="00D937D4"/>
    <w:rsid w:val="00D96E14"/>
    <w:rsid w:val="00DB2781"/>
    <w:rsid w:val="00DC0CAB"/>
    <w:rsid w:val="00DC54A5"/>
    <w:rsid w:val="00DD1626"/>
    <w:rsid w:val="00DD1AEE"/>
    <w:rsid w:val="00DD5E2E"/>
    <w:rsid w:val="00DD64F2"/>
    <w:rsid w:val="00DE0E4A"/>
    <w:rsid w:val="00DF11FB"/>
    <w:rsid w:val="00DF7759"/>
    <w:rsid w:val="00E1001B"/>
    <w:rsid w:val="00E16436"/>
    <w:rsid w:val="00E201E6"/>
    <w:rsid w:val="00E225D3"/>
    <w:rsid w:val="00E30B35"/>
    <w:rsid w:val="00E30DDF"/>
    <w:rsid w:val="00E319F2"/>
    <w:rsid w:val="00E353BE"/>
    <w:rsid w:val="00E433D9"/>
    <w:rsid w:val="00E50223"/>
    <w:rsid w:val="00E515ED"/>
    <w:rsid w:val="00E554F7"/>
    <w:rsid w:val="00E56796"/>
    <w:rsid w:val="00E64706"/>
    <w:rsid w:val="00E64823"/>
    <w:rsid w:val="00E70376"/>
    <w:rsid w:val="00E77CF3"/>
    <w:rsid w:val="00E814DA"/>
    <w:rsid w:val="00E903F1"/>
    <w:rsid w:val="00E9045D"/>
    <w:rsid w:val="00E90F4F"/>
    <w:rsid w:val="00E91472"/>
    <w:rsid w:val="00E937CA"/>
    <w:rsid w:val="00E94225"/>
    <w:rsid w:val="00E96B9F"/>
    <w:rsid w:val="00E974D5"/>
    <w:rsid w:val="00EA1240"/>
    <w:rsid w:val="00EA5FA5"/>
    <w:rsid w:val="00EA7CD4"/>
    <w:rsid w:val="00EC4242"/>
    <w:rsid w:val="00EC6183"/>
    <w:rsid w:val="00EC698A"/>
    <w:rsid w:val="00ED5AE7"/>
    <w:rsid w:val="00EE1BF8"/>
    <w:rsid w:val="00EE5E82"/>
    <w:rsid w:val="00EE7D01"/>
    <w:rsid w:val="00EF0780"/>
    <w:rsid w:val="00EF13D8"/>
    <w:rsid w:val="00EF2C5E"/>
    <w:rsid w:val="00EF56B3"/>
    <w:rsid w:val="00EF6BA8"/>
    <w:rsid w:val="00F02AA8"/>
    <w:rsid w:val="00F05CC6"/>
    <w:rsid w:val="00F069F9"/>
    <w:rsid w:val="00F13727"/>
    <w:rsid w:val="00F14DE0"/>
    <w:rsid w:val="00F27022"/>
    <w:rsid w:val="00F338CE"/>
    <w:rsid w:val="00F3649A"/>
    <w:rsid w:val="00F37E27"/>
    <w:rsid w:val="00F40033"/>
    <w:rsid w:val="00F41CAE"/>
    <w:rsid w:val="00F440C7"/>
    <w:rsid w:val="00F52AAA"/>
    <w:rsid w:val="00F534F0"/>
    <w:rsid w:val="00F55F8C"/>
    <w:rsid w:val="00F57F15"/>
    <w:rsid w:val="00F70243"/>
    <w:rsid w:val="00F72F6E"/>
    <w:rsid w:val="00F770CA"/>
    <w:rsid w:val="00F874B7"/>
    <w:rsid w:val="00F91224"/>
    <w:rsid w:val="00F948A3"/>
    <w:rsid w:val="00F9568D"/>
    <w:rsid w:val="00FB1960"/>
    <w:rsid w:val="00FB469A"/>
    <w:rsid w:val="00FB537B"/>
    <w:rsid w:val="00FB727F"/>
    <w:rsid w:val="00FC32D5"/>
    <w:rsid w:val="00FD15B7"/>
    <w:rsid w:val="00FD2E97"/>
    <w:rsid w:val="00FE34EE"/>
    <w:rsid w:val="00FE5686"/>
    <w:rsid w:val="00FF05E7"/>
    <w:rsid w:val="00FF475E"/>
    <w:rsid w:val="00FF4E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79E1C"/>
  <w15:chartTrackingRefBased/>
  <w15:docId w15:val="{25FBC0EF-3C57-46C9-AE27-C4349AF2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80"/>
    <w:pPr>
      <w:spacing w:after="120" w:line="240" w:lineRule="auto"/>
      <w:jc w:val="both"/>
    </w:pPr>
    <w:rPr>
      <w:rFonts w:ascii="Times New Roman" w:eastAsia="Calibri" w:hAnsi="Times New Roman" w:cs="Times New Roman"/>
      <w:sz w:val="20"/>
      <w:lang w:val="en-GB"/>
    </w:rPr>
  </w:style>
  <w:style w:type="paragraph" w:styleId="Heading1">
    <w:name w:val="heading 1"/>
    <w:basedOn w:val="Normal"/>
    <w:next w:val="Normal"/>
    <w:link w:val="Heading1Char"/>
    <w:uiPriority w:val="9"/>
    <w:qFormat/>
    <w:rsid w:val="002D1980"/>
    <w:pPr>
      <w:keepNext/>
      <w:keepLines/>
      <w:jc w:val="center"/>
      <w:outlineLvl w:val="0"/>
    </w:pPr>
    <w:rPr>
      <w:rFonts w:eastAsia="Times New Roman"/>
      <w:bCs/>
      <w:color w:val="000000"/>
      <w:sz w:val="34"/>
      <w:szCs w:val="34"/>
    </w:rPr>
  </w:style>
  <w:style w:type="paragraph" w:styleId="Heading2">
    <w:name w:val="heading 2"/>
    <w:basedOn w:val="Normal"/>
    <w:next w:val="Normal"/>
    <w:link w:val="Heading2Char"/>
    <w:uiPriority w:val="9"/>
    <w:unhideWhenUsed/>
    <w:qFormat/>
    <w:rsid w:val="002D1980"/>
    <w:pPr>
      <w:keepNext/>
      <w:keepLines/>
      <w:spacing w:before="200"/>
      <w:outlineLvl w:val="1"/>
    </w:pPr>
    <w:rPr>
      <w:rFonts w:ascii="Cambria" w:eastAsia="Times New Roman" w:hAnsi="Cambria"/>
      <w:b/>
      <w:bCs/>
      <w:color w:val="4F81BD"/>
      <w:sz w:val="26"/>
      <w:szCs w:val="26"/>
      <w:lang w:val="en-US" w:eastAsia="pt-PT"/>
    </w:rPr>
  </w:style>
  <w:style w:type="paragraph" w:styleId="Heading3">
    <w:name w:val="heading 3"/>
    <w:basedOn w:val="Normal"/>
    <w:next w:val="Normal"/>
    <w:link w:val="Heading3Char"/>
    <w:uiPriority w:val="9"/>
    <w:unhideWhenUsed/>
    <w:qFormat/>
    <w:rsid w:val="002D198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80"/>
    <w:rPr>
      <w:rFonts w:ascii="Times New Roman" w:eastAsia="Times New Roman" w:hAnsi="Times New Roman" w:cs="Times New Roman"/>
      <w:bCs/>
      <w:color w:val="000000"/>
      <w:sz w:val="34"/>
      <w:szCs w:val="34"/>
      <w:lang w:val="en-GB"/>
    </w:rPr>
  </w:style>
  <w:style w:type="character" w:customStyle="1" w:styleId="Heading2Char">
    <w:name w:val="Heading 2 Char"/>
    <w:basedOn w:val="DefaultParagraphFont"/>
    <w:link w:val="Heading2"/>
    <w:uiPriority w:val="9"/>
    <w:rsid w:val="002D1980"/>
    <w:rPr>
      <w:rFonts w:ascii="Cambria" w:eastAsia="Times New Roman" w:hAnsi="Cambria" w:cs="Times New Roman"/>
      <w:b/>
      <w:bCs/>
      <w:color w:val="4F81BD"/>
      <w:sz w:val="26"/>
      <w:szCs w:val="26"/>
      <w:lang w:val="en-US" w:eastAsia="pt-PT"/>
    </w:rPr>
  </w:style>
  <w:style w:type="character" w:customStyle="1" w:styleId="Heading3Char">
    <w:name w:val="Heading 3 Char"/>
    <w:basedOn w:val="DefaultParagraphFont"/>
    <w:link w:val="Heading3"/>
    <w:uiPriority w:val="9"/>
    <w:rsid w:val="002D1980"/>
    <w:rPr>
      <w:rFonts w:ascii="Calibri Light" w:eastAsia="Times New Roman" w:hAnsi="Calibri Light" w:cs="Times New Roman"/>
      <w:b/>
      <w:bCs/>
      <w:sz w:val="26"/>
      <w:szCs w:val="26"/>
      <w:lang w:val="en-GB"/>
    </w:rPr>
  </w:style>
  <w:style w:type="paragraph" w:styleId="ListParagraph">
    <w:name w:val="List Paragraph"/>
    <w:basedOn w:val="Normal"/>
    <w:link w:val="ListParagraphChar"/>
    <w:uiPriority w:val="34"/>
    <w:qFormat/>
    <w:rsid w:val="002D1980"/>
    <w:pPr>
      <w:ind w:left="720"/>
      <w:contextualSpacing/>
    </w:pPr>
  </w:style>
  <w:style w:type="paragraph" w:styleId="TOC1">
    <w:name w:val="toc 1"/>
    <w:basedOn w:val="Normal"/>
    <w:next w:val="Normal"/>
    <w:autoRedefine/>
    <w:uiPriority w:val="39"/>
    <w:unhideWhenUsed/>
    <w:qFormat/>
    <w:rsid w:val="002D1980"/>
    <w:pPr>
      <w:spacing w:after="100" w:line="276" w:lineRule="auto"/>
    </w:pPr>
    <w:rPr>
      <w:rFonts w:eastAsia="Times New Roman"/>
      <w:lang w:val="pt-PT"/>
    </w:rPr>
  </w:style>
  <w:style w:type="paragraph" w:styleId="TOC2">
    <w:name w:val="toc 2"/>
    <w:basedOn w:val="Normal"/>
    <w:next w:val="Normal"/>
    <w:autoRedefine/>
    <w:uiPriority w:val="39"/>
    <w:semiHidden/>
    <w:unhideWhenUsed/>
    <w:qFormat/>
    <w:rsid w:val="002D1980"/>
    <w:pPr>
      <w:spacing w:after="100" w:line="276" w:lineRule="auto"/>
      <w:ind w:left="220"/>
    </w:pPr>
    <w:rPr>
      <w:rFonts w:eastAsia="Times New Roman"/>
      <w:lang w:val="pt-PT"/>
    </w:rPr>
  </w:style>
  <w:style w:type="paragraph" w:styleId="TOC3">
    <w:name w:val="toc 3"/>
    <w:basedOn w:val="Normal"/>
    <w:next w:val="Normal"/>
    <w:autoRedefine/>
    <w:uiPriority w:val="39"/>
    <w:semiHidden/>
    <w:unhideWhenUsed/>
    <w:qFormat/>
    <w:rsid w:val="002D1980"/>
    <w:pPr>
      <w:spacing w:after="100" w:line="276" w:lineRule="auto"/>
      <w:ind w:left="440"/>
    </w:pPr>
    <w:rPr>
      <w:rFonts w:eastAsia="Times New Roman"/>
      <w:lang w:val="pt-PT"/>
    </w:rPr>
  </w:style>
  <w:style w:type="paragraph" w:styleId="TOCHeading">
    <w:name w:val="TOC Heading"/>
    <w:basedOn w:val="Heading1"/>
    <w:next w:val="Normal"/>
    <w:uiPriority w:val="39"/>
    <w:semiHidden/>
    <w:unhideWhenUsed/>
    <w:qFormat/>
    <w:rsid w:val="002D1980"/>
    <w:pPr>
      <w:spacing w:line="276" w:lineRule="auto"/>
      <w:outlineLvl w:val="9"/>
    </w:pPr>
    <w:rPr>
      <w:lang w:val="pt-PT"/>
    </w:rPr>
  </w:style>
  <w:style w:type="paragraph" w:styleId="Header">
    <w:name w:val="header"/>
    <w:basedOn w:val="Normal"/>
    <w:link w:val="HeaderChar"/>
    <w:unhideWhenUsed/>
    <w:rsid w:val="002D1980"/>
    <w:pPr>
      <w:tabs>
        <w:tab w:val="center" w:pos="4252"/>
        <w:tab w:val="right" w:pos="8504"/>
      </w:tabs>
    </w:pPr>
  </w:style>
  <w:style w:type="character" w:customStyle="1" w:styleId="HeaderChar">
    <w:name w:val="Header Char"/>
    <w:basedOn w:val="DefaultParagraphFont"/>
    <w:link w:val="Header"/>
    <w:rsid w:val="002D1980"/>
    <w:rPr>
      <w:rFonts w:ascii="Times New Roman" w:eastAsia="Calibri" w:hAnsi="Times New Roman" w:cs="Times New Roman"/>
      <w:sz w:val="20"/>
      <w:lang w:val="en-GB"/>
    </w:rPr>
  </w:style>
  <w:style w:type="paragraph" w:styleId="Footer">
    <w:name w:val="footer"/>
    <w:basedOn w:val="Normal"/>
    <w:link w:val="FooterChar"/>
    <w:uiPriority w:val="99"/>
    <w:unhideWhenUsed/>
    <w:rsid w:val="002D1980"/>
    <w:pPr>
      <w:tabs>
        <w:tab w:val="center" w:pos="4252"/>
        <w:tab w:val="right" w:pos="8504"/>
      </w:tabs>
    </w:pPr>
  </w:style>
  <w:style w:type="character" w:customStyle="1" w:styleId="FooterChar">
    <w:name w:val="Footer Char"/>
    <w:basedOn w:val="DefaultParagraphFont"/>
    <w:link w:val="Footer"/>
    <w:uiPriority w:val="99"/>
    <w:rsid w:val="002D1980"/>
    <w:rPr>
      <w:rFonts w:ascii="Times New Roman" w:eastAsia="Calibri" w:hAnsi="Times New Roman" w:cs="Times New Roman"/>
      <w:sz w:val="20"/>
      <w:lang w:val="en-GB"/>
    </w:rPr>
  </w:style>
  <w:style w:type="character" w:styleId="Hyperlink">
    <w:name w:val="Hyperlink"/>
    <w:semiHidden/>
    <w:rsid w:val="002D1980"/>
    <w:rPr>
      <w:color w:val="auto"/>
      <w:sz w:val="16"/>
      <w:u w:val="none"/>
    </w:rPr>
  </w:style>
  <w:style w:type="table" w:styleId="TableGrid">
    <w:name w:val="Table Grid"/>
    <w:basedOn w:val="TableNormal"/>
    <w:uiPriority w:val="39"/>
    <w:rsid w:val="002D1980"/>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1980"/>
    <w:rPr>
      <w:rFonts w:ascii="Tahoma" w:hAnsi="Tahoma" w:cs="Tahoma"/>
      <w:sz w:val="16"/>
      <w:szCs w:val="16"/>
    </w:rPr>
  </w:style>
  <w:style w:type="character" w:customStyle="1" w:styleId="BalloonTextChar">
    <w:name w:val="Balloon Text Char"/>
    <w:basedOn w:val="DefaultParagraphFont"/>
    <w:link w:val="BalloonText"/>
    <w:uiPriority w:val="99"/>
    <w:semiHidden/>
    <w:rsid w:val="002D1980"/>
    <w:rPr>
      <w:rFonts w:ascii="Tahoma" w:eastAsia="Calibri" w:hAnsi="Tahoma" w:cs="Tahoma"/>
      <w:sz w:val="16"/>
      <w:szCs w:val="16"/>
      <w:lang w:val="en-GB"/>
    </w:rPr>
  </w:style>
  <w:style w:type="paragraph" w:styleId="Title">
    <w:name w:val="Title"/>
    <w:basedOn w:val="Normal"/>
    <w:next w:val="Normal"/>
    <w:link w:val="TitleChar"/>
    <w:uiPriority w:val="10"/>
    <w:qFormat/>
    <w:rsid w:val="002D1980"/>
    <w:pPr>
      <w:numPr>
        <w:numId w:val="3"/>
      </w:numPr>
      <w:spacing w:before="240" w:after="240"/>
      <w:ind w:left="284" w:hanging="295"/>
      <w:contextualSpacing/>
      <w:jc w:val="left"/>
      <w:outlineLvl w:val="0"/>
    </w:pPr>
    <w:rPr>
      <w:rFonts w:eastAsia="Times New Roman"/>
      <w:b/>
      <w:bCs/>
      <w:kern w:val="28"/>
      <w:szCs w:val="32"/>
    </w:rPr>
  </w:style>
  <w:style w:type="character" w:customStyle="1" w:styleId="TitleChar">
    <w:name w:val="Title Char"/>
    <w:basedOn w:val="DefaultParagraphFont"/>
    <w:link w:val="Title"/>
    <w:uiPriority w:val="10"/>
    <w:rsid w:val="002D1980"/>
    <w:rPr>
      <w:rFonts w:ascii="Times New Roman" w:eastAsia="Times New Roman" w:hAnsi="Times New Roman" w:cs="Times New Roman"/>
      <w:b/>
      <w:bCs/>
      <w:kern w:val="28"/>
      <w:sz w:val="20"/>
      <w:szCs w:val="32"/>
      <w:lang w:val="en-GB"/>
    </w:rPr>
  </w:style>
  <w:style w:type="paragraph" w:customStyle="1" w:styleId="Default">
    <w:name w:val="Default"/>
    <w:rsid w:val="002D1980"/>
    <w:pPr>
      <w:autoSpaceDE w:val="0"/>
      <w:autoSpaceDN w:val="0"/>
      <w:adjustRightInd w:val="0"/>
      <w:spacing w:after="0" w:line="240" w:lineRule="auto"/>
    </w:pPr>
    <w:rPr>
      <w:rFonts w:ascii="Arial" w:eastAsia="Calibri" w:hAnsi="Arial" w:cs="Arial"/>
      <w:color w:val="000000"/>
      <w:sz w:val="24"/>
      <w:szCs w:val="24"/>
      <w:lang w:val="pt-PT" w:eastAsia="pt-PT"/>
    </w:rPr>
  </w:style>
  <w:style w:type="paragraph" w:styleId="NoSpacing">
    <w:name w:val="No Spacing"/>
    <w:uiPriority w:val="1"/>
    <w:qFormat/>
    <w:rsid w:val="002D1980"/>
    <w:pPr>
      <w:spacing w:after="0" w:line="240" w:lineRule="auto"/>
    </w:pPr>
    <w:rPr>
      <w:rFonts w:ascii="Times New Roman" w:eastAsia="Calibri" w:hAnsi="Times New Roman" w:cs="Times New Roman"/>
      <w:sz w:val="20"/>
      <w:lang w:val="en-GB"/>
    </w:rPr>
  </w:style>
  <w:style w:type="paragraph" w:styleId="Subtitle">
    <w:name w:val="Subtitle"/>
    <w:basedOn w:val="Normal"/>
    <w:next w:val="Normal"/>
    <w:link w:val="SubtitleChar"/>
    <w:uiPriority w:val="11"/>
    <w:qFormat/>
    <w:rsid w:val="002D1980"/>
    <w:pPr>
      <w:numPr>
        <w:ilvl w:val="1"/>
        <w:numId w:val="3"/>
      </w:numPr>
      <w:spacing w:before="240"/>
      <w:ind w:left="425" w:hanging="425"/>
      <w:jc w:val="left"/>
      <w:outlineLvl w:val="1"/>
    </w:pPr>
    <w:rPr>
      <w:rFonts w:eastAsia="Times New Roman"/>
      <w:i/>
      <w:szCs w:val="20"/>
    </w:rPr>
  </w:style>
  <w:style w:type="character" w:customStyle="1" w:styleId="SubtitleChar">
    <w:name w:val="Subtitle Char"/>
    <w:basedOn w:val="DefaultParagraphFont"/>
    <w:link w:val="Subtitle"/>
    <w:uiPriority w:val="11"/>
    <w:rsid w:val="002D1980"/>
    <w:rPr>
      <w:rFonts w:ascii="Times New Roman" w:eastAsia="Times New Roman" w:hAnsi="Times New Roman" w:cs="Times New Roman"/>
      <w:i/>
      <w:sz w:val="20"/>
      <w:szCs w:val="20"/>
      <w:lang w:val="en-GB"/>
    </w:rPr>
  </w:style>
  <w:style w:type="paragraph" w:customStyle="1" w:styleId="Els-body-text">
    <w:name w:val="Els-body-text"/>
    <w:link w:val="Els-body-textCarcter"/>
    <w:rsid w:val="002D1980"/>
    <w:pPr>
      <w:spacing w:after="0" w:line="240" w:lineRule="exact"/>
      <w:ind w:firstLine="238"/>
      <w:jc w:val="both"/>
    </w:pPr>
    <w:rPr>
      <w:rFonts w:ascii="Times New Roman" w:eastAsia="SimSun" w:hAnsi="Times New Roman" w:cs="Times New Roman"/>
      <w:sz w:val="20"/>
      <w:szCs w:val="20"/>
      <w:lang w:val="en-US"/>
    </w:rPr>
  </w:style>
  <w:style w:type="paragraph" w:customStyle="1" w:styleId="Els-appendixsubhead">
    <w:name w:val="Els-appendixsubhead"/>
    <w:next w:val="Normal"/>
    <w:rsid w:val="002D1980"/>
    <w:pPr>
      <w:numPr>
        <w:ilvl w:val="1"/>
        <w:numId w:val="2"/>
      </w:numPr>
      <w:spacing w:before="240" w:after="240" w:line="220" w:lineRule="exact"/>
    </w:pPr>
    <w:rPr>
      <w:rFonts w:ascii="Times New Roman" w:eastAsia="SimSun" w:hAnsi="Times New Roman" w:cs="Times New Roman"/>
      <w:i/>
      <w:sz w:val="20"/>
      <w:szCs w:val="20"/>
      <w:lang w:val="en-US"/>
    </w:rPr>
  </w:style>
  <w:style w:type="paragraph" w:customStyle="1" w:styleId="TitleUnumbered">
    <w:name w:val="TitleUnumbered"/>
    <w:basedOn w:val="Title"/>
    <w:link w:val="TitleUnumberedCarcter"/>
    <w:qFormat/>
    <w:rsid w:val="002D1980"/>
    <w:pPr>
      <w:numPr>
        <w:numId w:val="0"/>
      </w:numPr>
      <w:ind w:left="284" w:hanging="284"/>
    </w:pPr>
  </w:style>
  <w:style w:type="paragraph" w:customStyle="1" w:styleId="Els-bulletlist">
    <w:name w:val="Els-bulletlist"/>
    <w:basedOn w:val="Els-body-text"/>
    <w:link w:val="Els-bulletlistCarcter"/>
    <w:rsid w:val="002D1980"/>
    <w:pPr>
      <w:numPr>
        <w:numId w:val="4"/>
      </w:numPr>
      <w:tabs>
        <w:tab w:val="left" w:pos="240"/>
      </w:tabs>
      <w:jc w:val="left"/>
    </w:pPr>
  </w:style>
  <w:style w:type="character" w:customStyle="1" w:styleId="TitleUnumberedCarcter">
    <w:name w:val="TitleUnumbered Carácter"/>
    <w:link w:val="TitleUnumbered"/>
    <w:rsid w:val="002D1980"/>
    <w:rPr>
      <w:rFonts w:ascii="Times New Roman" w:eastAsia="Times New Roman" w:hAnsi="Times New Roman" w:cs="Times New Roman"/>
      <w:b/>
      <w:bCs/>
      <w:kern w:val="28"/>
      <w:sz w:val="20"/>
      <w:szCs w:val="32"/>
      <w:lang w:val="en-GB"/>
    </w:rPr>
  </w:style>
  <w:style w:type="paragraph" w:customStyle="1" w:styleId="Bullet">
    <w:name w:val="Bullet"/>
    <w:basedOn w:val="Els-bulletlist"/>
    <w:link w:val="BulletCarcter"/>
    <w:qFormat/>
    <w:rsid w:val="002D1980"/>
    <w:pPr>
      <w:numPr>
        <w:numId w:val="5"/>
      </w:numPr>
      <w:tabs>
        <w:tab w:val="clear" w:pos="240"/>
        <w:tab w:val="clear" w:pos="360"/>
        <w:tab w:val="num" w:pos="567"/>
      </w:tabs>
      <w:spacing w:after="120"/>
      <w:ind w:left="426" w:hanging="142"/>
    </w:pPr>
  </w:style>
  <w:style w:type="paragraph" w:customStyle="1" w:styleId="Els-1storder-head">
    <w:name w:val="Els-1storder-head"/>
    <w:next w:val="Els-body-text"/>
    <w:rsid w:val="002D1980"/>
    <w:pPr>
      <w:keepNext/>
      <w:numPr>
        <w:numId w:val="6"/>
      </w:numPr>
      <w:suppressAutoHyphens/>
      <w:spacing w:before="240" w:after="240" w:line="240" w:lineRule="exact"/>
    </w:pPr>
    <w:rPr>
      <w:rFonts w:ascii="Times New Roman" w:eastAsia="SimSun" w:hAnsi="Times New Roman" w:cs="Times New Roman"/>
      <w:b/>
      <w:sz w:val="20"/>
      <w:szCs w:val="20"/>
      <w:lang w:val="en-US"/>
    </w:rPr>
  </w:style>
  <w:style w:type="character" w:customStyle="1" w:styleId="Els-body-textCarcter">
    <w:name w:val="Els-body-text Carácter"/>
    <w:link w:val="Els-body-text"/>
    <w:rsid w:val="002D1980"/>
    <w:rPr>
      <w:rFonts w:ascii="Times New Roman" w:eastAsia="SimSun" w:hAnsi="Times New Roman" w:cs="Times New Roman"/>
      <w:sz w:val="20"/>
      <w:szCs w:val="20"/>
      <w:lang w:val="en-US"/>
    </w:rPr>
  </w:style>
  <w:style w:type="character" w:customStyle="1" w:styleId="Els-bulletlistCarcter">
    <w:name w:val="Els-bulletlist Carácter"/>
    <w:link w:val="Els-bulletlist"/>
    <w:rsid w:val="002D1980"/>
    <w:rPr>
      <w:rFonts w:ascii="Times New Roman" w:eastAsia="SimSun" w:hAnsi="Times New Roman" w:cs="Times New Roman"/>
      <w:sz w:val="20"/>
      <w:szCs w:val="20"/>
      <w:lang w:val="en-US"/>
    </w:rPr>
  </w:style>
  <w:style w:type="character" w:customStyle="1" w:styleId="BulletCarcter">
    <w:name w:val="Bullet Carácter"/>
    <w:link w:val="Bullet"/>
    <w:rsid w:val="002D1980"/>
    <w:rPr>
      <w:rFonts w:ascii="Times New Roman" w:eastAsia="SimSun" w:hAnsi="Times New Roman" w:cs="Times New Roman"/>
      <w:sz w:val="20"/>
      <w:szCs w:val="20"/>
      <w:lang w:val="en-US"/>
    </w:rPr>
  </w:style>
  <w:style w:type="paragraph" w:customStyle="1" w:styleId="Els-2ndorder-head">
    <w:name w:val="Els-2ndorder-head"/>
    <w:next w:val="Els-body-text"/>
    <w:rsid w:val="002D1980"/>
    <w:pPr>
      <w:keepNext/>
      <w:numPr>
        <w:ilvl w:val="1"/>
        <w:numId w:val="6"/>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2D1980"/>
    <w:pPr>
      <w:keepNext/>
      <w:numPr>
        <w:ilvl w:val="2"/>
        <w:numId w:val="6"/>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2D1980"/>
    <w:pPr>
      <w:keepNext/>
      <w:numPr>
        <w:ilvl w:val="3"/>
        <w:numId w:val="6"/>
      </w:numPr>
      <w:suppressAutoHyphens/>
      <w:spacing w:before="240" w:after="0" w:line="240" w:lineRule="exact"/>
    </w:pPr>
    <w:rPr>
      <w:rFonts w:ascii="Times New Roman" w:eastAsia="SimSun" w:hAnsi="Times New Roman" w:cs="Times New Roman"/>
      <w:i/>
      <w:sz w:val="20"/>
      <w:szCs w:val="20"/>
      <w:lang w:val="en-US"/>
    </w:rPr>
  </w:style>
  <w:style w:type="paragraph" w:customStyle="1" w:styleId="Els-caption">
    <w:name w:val="Els-caption"/>
    <w:rsid w:val="002D198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2D1980"/>
    <w:pPr>
      <w:spacing w:after="80" w:line="200" w:lineRule="exact"/>
    </w:pPr>
    <w:rPr>
      <w:rFonts w:ascii="Times New Roman" w:eastAsia="SimSun" w:hAnsi="Times New Roman" w:cs="Times New Roman"/>
      <w:sz w:val="16"/>
      <w:szCs w:val="20"/>
      <w:lang w:val="en-US"/>
    </w:rPr>
  </w:style>
  <w:style w:type="paragraph" w:customStyle="1" w:styleId="TableLegend">
    <w:name w:val="TableLegend"/>
    <w:basedOn w:val="Els-body-text"/>
    <w:link w:val="TableLegendCarcter"/>
    <w:qFormat/>
    <w:rsid w:val="002D1980"/>
    <w:pPr>
      <w:spacing w:after="120"/>
      <w:ind w:firstLine="0"/>
      <w:jc w:val="center"/>
    </w:pPr>
    <w:rPr>
      <w:sz w:val="16"/>
      <w:szCs w:val="16"/>
    </w:rPr>
  </w:style>
  <w:style w:type="paragraph" w:customStyle="1" w:styleId="FigureLegend">
    <w:name w:val="FigureLegend"/>
    <w:basedOn w:val="TableLegend"/>
    <w:link w:val="FigureLegendCarcter"/>
    <w:qFormat/>
    <w:rsid w:val="002D1980"/>
  </w:style>
  <w:style w:type="character" w:customStyle="1" w:styleId="TableLegendCarcter">
    <w:name w:val="TableLegend Carácter"/>
    <w:link w:val="TableLegend"/>
    <w:rsid w:val="002D1980"/>
    <w:rPr>
      <w:rFonts w:ascii="Times New Roman" w:eastAsia="SimSun" w:hAnsi="Times New Roman" w:cs="Times New Roman"/>
      <w:sz w:val="16"/>
      <w:szCs w:val="16"/>
      <w:lang w:val="en-US"/>
    </w:rPr>
  </w:style>
  <w:style w:type="paragraph" w:customStyle="1" w:styleId="Figure">
    <w:name w:val="Figure"/>
    <w:basedOn w:val="Normal"/>
    <w:link w:val="FigureCarcter"/>
    <w:qFormat/>
    <w:rsid w:val="002D1980"/>
    <w:pPr>
      <w:jc w:val="center"/>
    </w:pPr>
  </w:style>
  <w:style w:type="character" w:customStyle="1" w:styleId="FigureLegendCarcter">
    <w:name w:val="FigureLegend Carácter"/>
    <w:link w:val="FigureLegend"/>
    <w:rsid w:val="002D1980"/>
    <w:rPr>
      <w:rFonts w:ascii="Times New Roman" w:eastAsia="SimSun" w:hAnsi="Times New Roman" w:cs="Times New Roman"/>
      <w:sz w:val="16"/>
      <w:szCs w:val="16"/>
      <w:lang w:val="en-US"/>
    </w:rPr>
  </w:style>
  <w:style w:type="character" w:customStyle="1" w:styleId="FigureCarcter">
    <w:name w:val="Figure Carácter"/>
    <w:link w:val="Figure"/>
    <w:rsid w:val="002D1980"/>
    <w:rPr>
      <w:rFonts w:ascii="Times New Roman" w:eastAsia="Calibri" w:hAnsi="Times New Roman" w:cs="Times New Roman"/>
      <w:sz w:val="20"/>
      <w:lang w:val="en-GB"/>
    </w:rPr>
  </w:style>
  <w:style w:type="character" w:customStyle="1" w:styleId="Normal1">
    <w:name w:val="Normal1"/>
    <w:rsid w:val="002D1980"/>
  </w:style>
  <w:style w:type="character" w:customStyle="1" w:styleId="ListParagraphChar">
    <w:name w:val="List Paragraph Char"/>
    <w:link w:val="ListParagraph"/>
    <w:uiPriority w:val="34"/>
    <w:rsid w:val="002D1980"/>
    <w:rPr>
      <w:rFonts w:ascii="Times New Roman" w:eastAsia="Calibri" w:hAnsi="Times New Roman" w:cs="Times New Roman"/>
      <w:sz w:val="20"/>
      <w:lang w:val="en-GB"/>
    </w:rPr>
  </w:style>
  <w:style w:type="paragraph" w:styleId="BodyText">
    <w:name w:val="Body Text"/>
    <w:basedOn w:val="Normal"/>
    <w:link w:val="BodyTextChar"/>
    <w:rsid w:val="002D1980"/>
    <w:pPr>
      <w:tabs>
        <w:tab w:val="left" w:pos="288"/>
      </w:tabs>
      <w:spacing w:line="228" w:lineRule="auto"/>
      <w:ind w:firstLine="288"/>
    </w:pPr>
    <w:rPr>
      <w:rFonts w:eastAsia="SimSun"/>
      <w:spacing w:val="-1"/>
      <w:szCs w:val="20"/>
      <w:lang w:val="x-none" w:eastAsia="x-none"/>
    </w:rPr>
  </w:style>
  <w:style w:type="character" w:customStyle="1" w:styleId="BodyTextChar">
    <w:name w:val="Body Text Char"/>
    <w:basedOn w:val="DefaultParagraphFont"/>
    <w:link w:val="BodyText"/>
    <w:rsid w:val="002D1980"/>
    <w:rPr>
      <w:rFonts w:ascii="Times New Roman" w:eastAsia="SimSun" w:hAnsi="Times New Roman" w:cs="Times New Roman"/>
      <w:spacing w:val="-1"/>
      <w:sz w:val="20"/>
      <w:szCs w:val="20"/>
      <w:lang w:val="x-none" w:eastAsia="x-none"/>
    </w:rPr>
  </w:style>
  <w:style w:type="paragraph" w:styleId="NormalWeb">
    <w:name w:val="Normal (Web)"/>
    <w:basedOn w:val="Normal"/>
    <w:uiPriority w:val="99"/>
    <w:unhideWhenUsed/>
    <w:rsid w:val="002D1980"/>
    <w:pPr>
      <w:spacing w:before="100" w:beforeAutospacing="1" w:after="100" w:afterAutospacing="1"/>
      <w:jc w:val="left"/>
    </w:pPr>
    <w:rPr>
      <w:rFonts w:eastAsia="Times New Roman"/>
      <w:sz w:val="24"/>
      <w:szCs w:val="24"/>
      <w:lang w:val="nb-NO" w:eastAsia="nb-NO"/>
    </w:rPr>
  </w:style>
  <w:style w:type="paragraph" w:styleId="CommentText">
    <w:name w:val="annotation text"/>
    <w:basedOn w:val="Normal"/>
    <w:link w:val="CommentTextChar"/>
    <w:uiPriority w:val="99"/>
    <w:unhideWhenUsed/>
    <w:rsid w:val="002D1980"/>
    <w:pPr>
      <w:spacing w:after="160"/>
      <w:jc w:val="left"/>
    </w:pPr>
    <w:rPr>
      <w:rFonts w:ascii="Calibri" w:hAnsi="Calibri" w:cs="Arial"/>
      <w:szCs w:val="20"/>
      <w:lang w:val="nb-NO"/>
    </w:rPr>
  </w:style>
  <w:style w:type="character" w:customStyle="1" w:styleId="CommentTextChar">
    <w:name w:val="Comment Text Char"/>
    <w:basedOn w:val="DefaultParagraphFont"/>
    <w:link w:val="CommentText"/>
    <w:uiPriority w:val="99"/>
    <w:rsid w:val="002D1980"/>
    <w:rPr>
      <w:rFonts w:ascii="Calibri" w:eastAsia="Calibri" w:hAnsi="Calibri" w:cs="Arial"/>
      <w:sz w:val="20"/>
      <w:szCs w:val="20"/>
    </w:rPr>
  </w:style>
  <w:style w:type="character" w:styleId="CommentReference">
    <w:name w:val="annotation reference"/>
    <w:uiPriority w:val="99"/>
    <w:semiHidden/>
    <w:unhideWhenUsed/>
    <w:rsid w:val="002D1980"/>
    <w:rPr>
      <w:sz w:val="16"/>
      <w:szCs w:val="16"/>
    </w:rPr>
  </w:style>
  <w:style w:type="character" w:customStyle="1" w:styleId="text">
    <w:name w:val="text"/>
    <w:rsid w:val="002D1980"/>
  </w:style>
  <w:style w:type="paragraph" w:customStyle="1" w:styleId="para">
    <w:name w:val="para"/>
    <w:basedOn w:val="Normal"/>
    <w:rsid w:val="002D1980"/>
    <w:pPr>
      <w:spacing w:before="100" w:beforeAutospacing="1" w:after="100" w:afterAutospacing="1"/>
      <w:jc w:val="left"/>
    </w:pPr>
    <w:rPr>
      <w:rFonts w:eastAsia="Times New Roman"/>
      <w:sz w:val="24"/>
      <w:szCs w:val="24"/>
      <w:lang w:val="nb-NO" w:eastAsia="nb-NO"/>
    </w:rPr>
  </w:style>
  <w:style w:type="character" w:styleId="Emphasis">
    <w:name w:val="Emphasis"/>
    <w:uiPriority w:val="20"/>
    <w:qFormat/>
    <w:rsid w:val="002D1980"/>
    <w:rPr>
      <w:i/>
      <w:iCs/>
    </w:rPr>
  </w:style>
  <w:style w:type="paragraph" w:customStyle="1" w:styleId="bulletlist">
    <w:name w:val="bullet list"/>
    <w:basedOn w:val="BodyText"/>
    <w:rsid w:val="002D1980"/>
    <w:pPr>
      <w:numPr>
        <w:numId w:val="10"/>
      </w:numPr>
      <w:tabs>
        <w:tab w:val="clear" w:pos="648"/>
        <w:tab w:val="num" w:pos="360"/>
      </w:tabs>
      <w:ind w:left="576" w:hanging="288"/>
    </w:pPr>
  </w:style>
  <w:style w:type="paragraph" w:customStyle="1" w:styleId="bodytext0">
    <w:name w:val="body_text"/>
    <w:basedOn w:val="Normal"/>
    <w:rsid w:val="002D1980"/>
    <w:pPr>
      <w:spacing w:before="100" w:beforeAutospacing="1" w:after="100" w:afterAutospacing="1"/>
      <w:jc w:val="left"/>
    </w:pPr>
    <w:rPr>
      <w:rFonts w:eastAsia="Times New Roman"/>
      <w:sz w:val="24"/>
      <w:szCs w:val="24"/>
      <w:lang w:val="nb-NO" w:eastAsia="nb-NO"/>
    </w:rPr>
  </w:style>
  <w:style w:type="paragraph" w:customStyle="1" w:styleId="Normal0">
    <w:name w:val="[Normal]"/>
    <w:uiPriority w:val="99"/>
    <w:rsid w:val="002D1980"/>
    <w:pPr>
      <w:widowControl w:val="0"/>
      <w:autoSpaceDE w:val="0"/>
      <w:autoSpaceDN w:val="0"/>
      <w:adjustRightInd w:val="0"/>
      <w:spacing w:after="0" w:line="240" w:lineRule="auto"/>
    </w:pPr>
    <w:rPr>
      <w:rFonts w:ascii="Arial" w:eastAsia="Calibri" w:hAnsi="Arial" w:cs="Arial"/>
      <w:sz w:val="24"/>
      <w:szCs w:val="24"/>
      <w:lang w:eastAsia="nb-NO"/>
    </w:rPr>
  </w:style>
  <w:style w:type="character" w:customStyle="1" w:styleId="ref-lnk">
    <w:name w:val="ref-lnk"/>
    <w:rsid w:val="002D1980"/>
  </w:style>
  <w:style w:type="character" w:customStyle="1" w:styleId="citationref">
    <w:name w:val="citationref"/>
    <w:rsid w:val="002D1980"/>
  </w:style>
  <w:style w:type="paragraph" w:customStyle="1" w:styleId="LO-Normal">
    <w:name w:val="LO-Normal"/>
    <w:basedOn w:val="Normal0"/>
    <w:uiPriority w:val="99"/>
    <w:rsid w:val="002D1980"/>
    <w:pPr>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Calibri" w:hAnsi="Calibri" w:cs="Calibri"/>
      <w:color w:val="000000"/>
      <w:sz w:val="22"/>
      <w:szCs w:val="22"/>
    </w:rPr>
  </w:style>
  <w:style w:type="paragraph" w:customStyle="1" w:styleId="inline">
    <w:name w:val="inline"/>
    <w:basedOn w:val="Normal"/>
    <w:rsid w:val="002D1980"/>
    <w:pPr>
      <w:spacing w:before="100" w:beforeAutospacing="1" w:after="100" w:afterAutospacing="1"/>
      <w:jc w:val="left"/>
    </w:pPr>
    <w:rPr>
      <w:rFonts w:eastAsia="Times New Roman"/>
      <w:sz w:val="24"/>
      <w:szCs w:val="24"/>
      <w:lang w:val="nb-NO" w:eastAsia="nb-NO"/>
    </w:rPr>
  </w:style>
  <w:style w:type="paragraph" w:customStyle="1" w:styleId="EndNoteBibliographyTitle">
    <w:name w:val="EndNote Bibliography Title"/>
    <w:basedOn w:val="Normal"/>
    <w:link w:val="EndNoteBibliographyTitleChar"/>
    <w:rsid w:val="002D1980"/>
    <w:pPr>
      <w:spacing w:after="0"/>
      <w:jc w:val="center"/>
    </w:pPr>
    <w:rPr>
      <w:noProof/>
      <w:lang w:val="en-US"/>
    </w:rPr>
  </w:style>
  <w:style w:type="character" w:customStyle="1" w:styleId="EndNoteBibliographyTitleChar">
    <w:name w:val="EndNote Bibliography Title Char"/>
    <w:link w:val="EndNoteBibliographyTitle"/>
    <w:rsid w:val="002D1980"/>
    <w:rPr>
      <w:rFonts w:ascii="Times New Roman" w:eastAsia="Calibri" w:hAnsi="Times New Roman" w:cs="Times New Roman"/>
      <w:noProof/>
      <w:sz w:val="20"/>
      <w:lang w:val="en-US"/>
    </w:rPr>
  </w:style>
  <w:style w:type="paragraph" w:customStyle="1" w:styleId="EndNoteBibliography">
    <w:name w:val="EndNote Bibliography"/>
    <w:basedOn w:val="Normal"/>
    <w:link w:val="EndNoteBibliographyChar"/>
    <w:rsid w:val="002D1980"/>
    <w:rPr>
      <w:noProof/>
      <w:lang w:val="en-US"/>
    </w:rPr>
  </w:style>
  <w:style w:type="character" w:customStyle="1" w:styleId="EndNoteBibliographyChar">
    <w:name w:val="EndNote Bibliography Char"/>
    <w:link w:val="EndNoteBibliography"/>
    <w:rsid w:val="002D1980"/>
    <w:rPr>
      <w:rFonts w:ascii="Times New Roman" w:eastAsia="Calibri" w:hAnsi="Times New Roman" w:cs="Times New Roman"/>
      <w:noProof/>
      <w:sz w:val="20"/>
      <w:lang w:val="en-US"/>
    </w:rPr>
  </w:style>
  <w:style w:type="paragraph" w:styleId="CommentSubject">
    <w:name w:val="annotation subject"/>
    <w:basedOn w:val="CommentText"/>
    <w:next w:val="CommentText"/>
    <w:link w:val="CommentSubjectChar"/>
    <w:uiPriority w:val="99"/>
    <w:semiHidden/>
    <w:unhideWhenUsed/>
    <w:rsid w:val="002D1980"/>
    <w:pPr>
      <w:spacing w:after="120"/>
      <w:jc w:val="both"/>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2D1980"/>
    <w:rPr>
      <w:rFonts w:ascii="Times New Roman" w:eastAsia="Calibri" w:hAnsi="Times New Roman" w:cs="Times New Roman"/>
      <w:b/>
      <w:bCs/>
      <w:sz w:val="20"/>
      <w:szCs w:val="20"/>
      <w:lang w:val="en-GB"/>
    </w:rPr>
  </w:style>
  <w:style w:type="character" w:customStyle="1" w:styleId="UnresolvedMention1">
    <w:name w:val="Unresolved Mention1"/>
    <w:uiPriority w:val="99"/>
    <w:semiHidden/>
    <w:unhideWhenUsed/>
    <w:rsid w:val="002D1980"/>
    <w:rPr>
      <w:color w:val="605E5C"/>
      <w:shd w:val="clear" w:color="auto" w:fill="E1DFDD"/>
    </w:rPr>
  </w:style>
  <w:style w:type="paragraph" w:styleId="Revision">
    <w:name w:val="Revision"/>
    <w:hidden/>
    <w:uiPriority w:val="99"/>
    <w:semiHidden/>
    <w:rsid w:val="002D1980"/>
    <w:pPr>
      <w:spacing w:after="0" w:line="240" w:lineRule="auto"/>
    </w:pPr>
    <w:rPr>
      <w:rFonts w:ascii="Times New Roman" w:eastAsia="Calibri" w:hAnsi="Times New Roman" w:cs="Times New Roman"/>
      <w:sz w:val="20"/>
      <w:lang w:val="en-GB"/>
    </w:rPr>
  </w:style>
  <w:style w:type="character" w:customStyle="1" w:styleId="pspdfkit-6um8mrhfmv4j3nvtw9x41bv9fb">
    <w:name w:val="pspdfkit-6um8mrhfmv4j3nvtw9x41bv9fb"/>
    <w:basedOn w:val="DefaultParagraphFont"/>
    <w:rsid w:val="002D1980"/>
  </w:style>
  <w:style w:type="paragraph" w:customStyle="1" w:styleId="hm">
    <w:name w:val="hm"/>
    <w:basedOn w:val="Normal"/>
    <w:rsid w:val="002D1980"/>
    <w:pPr>
      <w:spacing w:before="100" w:beforeAutospacing="1" w:after="100" w:afterAutospacing="1"/>
      <w:jc w:val="left"/>
    </w:pPr>
    <w:rPr>
      <w:rFonts w:eastAsia="Times New Roman"/>
      <w:sz w:val="24"/>
      <w:szCs w:val="24"/>
      <w:lang w:val="en-US"/>
    </w:rPr>
  </w:style>
  <w:style w:type="character" w:styleId="Strong">
    <w:name w:val="Strong"/>
    <w:basedOn w:val="DefaultParagraphFont"/>
    <w:uiPriority w:val="22"/>
    <w:qFormat/>
    <w:rsid w:val="002D1980"/>
    <w:rPr>
      <w:b/>
      <w:bCs/>
    </w:rPr>
  </w:style>
  <w:style w:type="paragraph" w:customStyle="1" w:styleId="u-mb-2">
    <w:name w:val="u-mb-2"/>
    <w:basedOn w:val="Normal"/>
    <w:rsid w:val="002D1980"/>
    <w:pPr>
      <w:spacing w:before="100" w:beforeAutospacing="1" w:after="100" w:afterAutospacing="1"/>
      <w:jc w:val="left"/>
    </w:pPr>
    <w:rPr>
      <w:rFonts w:eastAsia="Times New Roman"/>
      <w:sz w:val="24"/>
      <w:szCs w:val="24"/>
      <w:lang w:eastAsia="en-GB"/>
    </w:rPr>
  </w:style>
  <w:style w:type="character" w:customStyle="1" w:styleId="authorsname">
    <w:name w:val="authors__name"/>
    <w:basedOn w:val="DefaultParagraphFont"/>
    <w:rsid w:val="002D1980"/>
  </w:style>
  <w:style w:type="character" w:customStyle="1" w:styleId="referencesource">
    <w:name w:val="reference__source"/>
    <w:basedOn w:val="DefaultParagraphFont"/>
    <w:rsid w:val="002D1980"/>
  </w:style>
  <w:style w:type="character" w:customStyle="1" w:styleId="referencepublisher-name">
    <w:name w:val="reference__publisher-name"/>
    <w:basedOn w:val="DefaultParagraphFont"/>
    <w:rsid w:val="002D1980"/>
  </w:style>
  <w:style w:type="character" w:customStyle="1" w:styleId="referencefpage">
    <w:name w:val="reference__fpage"/>
    <w:basedOn w:val="DefaultParagraphFont"/>
    <w:rsid w:val="002D1980"/>
  </w:style>
  <w:style w:type="character" w:customStyle="1" w:styleId="referencelpage">
    <w:name w:val="reference__lpage"/>
    <w:basedOn w:val="DefaultParagraphFont"/>
    <w:rsid w:val="002D1980"/>
  </w:style>
  <w:style w:type="character" w:customStyle="1" w:styleId="hlfld-contribauthor">
    <w:name w:val="hlfld-contribauthor"/>
    <w:basedOn w:val="DefaultParagraphFont"/>
    <w:rsid w:val="002D1980"/>
  </w:style>
  <w:style w:type="character" w:customStyle="1" w:styleId="nlmgiven-names">
    <w:name w:val="nlm_given-names"/>
    <w:basedOn w:val="DefaultParagraphFont"/>
    <w:rsid w:val="002D1980"/>
  </w:style>
  <w:style w:type="character" w:customStyle="1" w:styleId="nlmyear">
    <w:name w:val="nlm_year"/>
    <w:basedOn w:val="DefaultParagraphFont"/>
    <w:rsid w:val="002D1980"/>
  </w:style>
  <w:style w:type="character" w:customStyle="1" w:styleId="nlmarticle-title">
    <w:name w:val="nlm_article-title"/>
    <w:basedOn w:val="DefaultParagraphFont"/>
    <w:rsid w:val="002D1980"/>
  </w:style>
  <w:style w:type="character" w:customStyle="1" w:styleId="nlmfpage">
    <w:name w:val="nlm_fpage"/>
    <w:basedOn w:val="DefaultParagraphFont"/>
    <w:rsid w:val="002D1980"/>
  </w:style>
  <w:style w:type="character" w:customStyle="1" w:styleId="nlmlpage">
    <w:name w:val="nlm_lpage"/>
    <w:basedOn w:val="DefaultParagraphFont"/>
    <w:rsid w:val="002D1980"/>
  </w:style>
  <w:style w:type="character" w:customStyle="1" w:styleId="nlmmonth">
    <w:name w:val="nlm_month"/>
    <w:basedOn w:val="DefaultParagraphFont"/>
    <w:rsid w:val="002D1980"/>
  </w:style>
  <w:style w:type="character" w:customStyle="1" w:styleId="nlmday">
    <w:name w:val="nlm_day"/>
    <w:basedOn w:val="DefaultParagraphFont"/>
    <w:rsid w:val="002D1980"/>
  </w:style>
  <w:style w:type="character" w:styleId="FollowedHyperlink">
    <w:name w:val="FollowedHyperlink"/>
    <w:basedOn w:val="DefaultParagraphFont"/>
    <w:uiPriority w:val="99"/>
    <w:semiHidden/>
    <w:unhideWhenUsed/>
    <w:rsid w:val="002D1980"/>
    <w:rPr>
      <w:color w:val="954F72" w:themeColor="followedHyperlink"/>
      <w:u w:val="single"/>
    </w:rPr>
  </w:style>
  <w:style w:type="paragraph" w:customStyle="1" w:styleId="p1">
    <w:name w:val="p1"/>
    <w:basedOn w:val="Normal"/>
    <w:rsid w:val="002D1980"/>
    <w:pPr>
      <w:spacing w:after="0"/>
      <w:ind w:left="540" w:hanging="540"/>
      <w:jc w:val="left"/>
    </w:pPr>
    <w:rPr>
      <w:rFonts w:ascii="Helvetica" w:eastAsiaTheme="minorHAnsi" w:hAnsi="Helvetica"/>
      <w:color w:val="000000"/>
      <w:sz w:val="18"/>
      <w:szCs w:val="18"/>
      <w:lang w:val="en-US"/>
    </w:rPr>
  </w:style>
  <w:style w:type="paragraph" w:styleId="PlainText">
    <w:name w:val="Plain Text"/>
    <w:basedOn w:val="Normal"/>
    <w:link w:val="PlainTextChar"/>
    <w:uiPriority w:val="99"/>
    <w:unhideWhenUsed/>
    <w:rsid w:val="002D1980"/>
    <w:pPr>
      <w:spacing w:after="0"/>
      <w:jc w:val="left"/>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2D1980"/>
    <w:rPr>
      <w:rFonts w:ascii="Calibri" w:hAnsi="Calibri"/>
      <w:szCs w:val="21"/>
      <w:lang w:val="en-US"/>
    </w:rPr>
  </w:style>
  <w:style w:type="character" w:customStyle="1" w:styleId="label">
    <w:name w:val="label"/>
    <w:basedOn w:val="DefaultParagraphFont"/>
    <w:rsid w:val="00CA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2267">
      <w:bodyDiv w:val="1"/>
      <w:marLeft w:val="0"/>
      <w:marRight w:val="0"/>
      <w:marTop w:val="0"/>
      <w:marBottom w:val="0"/>
      <w:divBdr>
        <w:top w:val="none" w:sz="0" w:space="0" w:color="auto"/>
        <w:left w:val="none" w:sz="0" w:space="0" w:color="auto"/>
        <w:bottom w:val="none" w:sz="0" w:space="0" w:color="auto"/>
        <w:right w:val="none" w:sz="0" w:space="0" w:color="auto"/>
      </w:divBdr>
    </w:div>
    <w:div w:id="460997791">
      <w:bodyDiv w:val="1"/>
      <w:marLeft w:val="0"/>
      <w:marRight w:val="0"/>
      <w:marTop w:val="0"/>
      <w:marBottom w:val="0"/>
      <w:divBdr>
        <w:top w:val="none" w:sz="0" w:space="0" w:color="auto"/>
        <w:left w:val="none" w:sz="0" w:space="0" w:color="auto"/>
        <w:bottom w:val="none" w:sz="0" w:space="0" w:color="auto"/>
        <w:right w:val="none" w:sz="0" w:space="0" w:color="auto"/>
      </w:divBdr>
    </w:div>
    <w:div w:id="647445186">
      <w:bodyDiv w:val="1"/>
      <w:marLeft w:val="0"/>
      <w:marRight w:val="0"/>
      <w:marTop w:val="0"/>
      <w:marBottom w:val="0"/>
      <w:divBdr>
        <w:top w:val="none" w:sz="0" w:space="0" w:color="auto"/>
        <w:left w:val="none" w:sz="0" w:space="0" w:color="auto"/>
        <w:bottom w:val="none" w:sz="0" w:space="0" w:color="auto"/>
        <w:right w:val="none" w:sz="0" w:space="0" w:color="auto"/>
      </w:divBdr>
    </w:div>
    <w:div w:id="725033384">
      <w:bodyDiv w:val="1"/>
      <w:marLeft w:val="0"/>
      <w:marRight w:val="0"/>
      <w:marTop w:val="0"/>
      <w:marBottom w:val="0"/>
      <w:divBdr>
        <w:top w:val="none" w:sz="0" w:space="0" w:color="auto"/>
        <w:left w:val="none" w:sz="0" w:space="0" w:color="auto"/>
        <w:bottom w:val="none" w:sz="0" w:space="0" w:color="auto"/>
        <w:right w:val="none" w:sz="0" w:space="0" w:color="auto"/>
      </w:divBdr>
    </w:div>
    <w:div w:id="788859565">
      <w:bodyDiv w:val="1"/>
      <w:marLeft w:val="0"/>
      <w:marRight w:val="0"/>
      <w:marTop w:val="0"/>
      <w:marBottom w:val="0"/>
      <w:divBdr>
        <w:top w:val="none" w:sz="0" w:space="0" w:color="auto"/>
        <w:left w:val="none" w:sz="0" w:space="0" w:color="auto"/>
        <w:bottom w:val="none" w:sz="0" w:space="0" w:color="auto"/>
        <w:right w:val="none" w:sz="0" w:space="0" w:color="auto"/>
      </w:divBdr>
    </w:div>
    <w:div w:id="904417096">
      <w:bodyDiv w:val="1"/>
      <w:marLeft w:val="0"/>
      <w:marRight w:val="0"/>
      <w:marTop w:val="0"/>
      <w:marBottom w:val="0"/>
      <w:divBdr>
        <w:top w:val="none" w:sz="0" w:space="0" w:color="auto"/>
        <w:left w:val="none" w:sz="0" w:space="0" w:color="auto"/>
        <w:bottom w:val="none" w:sz="0" w:space="0" w:color="auto"/>
        <w:right w:val="none" w:sz="0" w:space="0" w:color="auto"/>
      </w:divBdr>
    </w:div>
    <w:div w:id="1066539006">
      <w:bodyDiv w:val="1"/>
      <w:marLeft w:val="0"/>
      <w:marRight w:val="0"/>
      <w:marTop w:val="0"/>
      <w:marBottom w:val="0"/>
      <w:divBdr>
        <w:top w:val="none" w:sz="0" w:space="0" w:color="auto"/>
        <w:left w:val="none" w:sz="0" w:space="0" w:color="auto"/>
        <w:bottom w:val="none" w:sz="0" w:space="0" w:color="auto"/>
        <w:right w:val="none" w:sz="0" w:space="0" w:color="auto"/>
      </w:divBdr>
    </w:div>
    <w:div w:id="1085347614">
      <w:bodyDiv w:val="1"/>
      <w:marLeft w:val="0"/>
      <w:marRight w:val="0"/>
      <w:marTop w:val="0"/>
      <w:marBottom w:val="0"/>
      <w:divBdr>
        <w:top w:val="none" w:sz="0" w:space="0" w:color="auto"/>
        <w:left w:val="none" w:sz="0" w:space="0" w:color="auto"/>
        <w:bottom w:val="none" w:sz="0" w:space="0" w:color="auto"/>
        <w:right w:val="none" w:sz="0" w:space="0" w:color="auto"/>
      </w:divBdr>
      <w:divsChild>
        <w:div w:id="1462648494">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1160850449">
      <w:bodyDiv w:val="1"/>
      <w:marLeft w:val="0"/>
      <w:marRight w:val="0"/>
      <w:marTop w:val="0"/>
      <w:marBottom w:val="0"/>
      <w:divBdr>
        <w:top w:val="none" w:sz="0" w:space="0" w:color="auto"/>
        <w:left w:val="none" w:sz="0" w:space="0" w:color="auto"/>
        <w:bottom w:val="none" w:sz="0" w:space="0" w:color="auto"/>
        <w:right w:val="none" w:sz="0" w:space="0" w:color="auto"/>
      </w:divBdr>
    </w:div>
    <w:div w:id="1218736049">
      <w:bodyDiv w:val="1"/>
      <w:marLeft w:val="0"/>
      <w:marRight w:val="0"/>
      <w:marTop w:val="0"/>
      <w:marBottom w:val="0"/>
      <w:divBdr>
        <w:top w:val="none" w:sz="0" w:space="0" w:color="auto"/>
        <w:left w:val="none" w:sz="0" w:space="0" w:color="auto"/>
        <w:bottom w:val="none" w:sz="0" w:space="0" w:color="auto"/>
        <w:right w:val="none" w:sz="0" w:space="0" w:color="auto"/>
      </w:divBdr>
    </w:div>
    <w:div w:id="1423599399">
      <w:bodyDiv w:val="1"/>
      <w:marLeft w:val="0"/>
      <w:marRight w:val="0"/>
      <w:marTop w:val="0"/>
      <w:marBottom w:val="0"/>
      <w:divBdr>
        <w:top w:val="none" w:sz="0" w:space="0" w:color="auto"/>
        <w:left w:val="none" w:sz="0" w:space="0" w:color="auto"/>
        <w:bottom w:val="none" w:sz="0" w:space="0" w:color="auto"/>
        <w:right w:val="none" w:sz="0" w:space="0" w:color="auto"/>
      </w:divBdr>
    </w:div>
    <w:div w:id="1454596232">
      <w:bodyDiv w:val="1"/>
      <w:marLeft w:val="0"/>
      <w:marRight w:val="0"/>
      <w:marTop w:val="0"/>
      <w:marBottom w:val="0"/>
      <w:divBdr>
        <w:top w:val="none" w:sz="0" w:space="0" w:color="auto"/>
        <w:left w:val="none" w:sz="0" w:space="0" w:color="auto"/>
        <w:bottom w:val="none" w:sz="0" w:space="0" w:color="auto"/>
        <w:right w:val="none" w:sz="0" w:space="0" w:color="auto"/>
      </w:divBdr>
    </w:div>
    <w:div w:id="1832016461">
      <w:bodyDiv w:val="1"/>
      <w:marLeft w:val="0"/>
      <w:marRight w:val="0"/>
      <w:marTop w:val="0"/>
      <w:marBottom w:val="0"/>
      <w:divBdr>
        <w:top w:val="none" w:sz="0" w:space="0" w:color="auto"/>
        <w:left w:val="none" w:sz="0" w:space="0" w:color="auto"/>
        <w:bottom w:val="none" w:sz="0" w:space="0" w:color="auto"/>
        <w:right w:val="none" w:sz="0" w:space="0" w:color="auto"/>
      </w:divBdr>
    </w:div>
    <w:div w:id="1846632262">
      <w:bodyDiv w:val="1"/>
      <w:marLeft w:val="0"/>
      <w:marRight w:val="0"/>
      <w:marTop w:val="0"/>
      <w:marBottom w:val="0"/>
      <w:divBdr>
        <w:top w:val="none" w:sz="0" w:space="0" w:color="auto"/>
        <w:left w:val="none" w:sz="0" w:space="0" w:color="auto"/>
        <w:bottom w:val="none" w:sz="0" w:space="0" w:color="auto"/>
        <w:right w:val="none" w:sz="0" w:space="0" w:color="auto"/>
      </w:divBdr>
    </w:div>
    <w:div w:id="1973754228">
      <w:bodyDiv w:val="1"/>
      <w:marLeft w:val="0"/>
      <w:marRight w:val="0"/>
      <w:marTop w:val="0"/>
      <w:marBottom w:val="0"/>
      <w:divBdr>
        <w:top w:val="none" w:sz="0" w:space="0" w:color="auto"/>
        <w:left w:val="none" w:sz="0" w:space="0" w:color="auto"/>
        <w:bottom w:val="none" w:sz="0" w:space="0" w:color="auto"/>
        <w:right w:val="none" w:sz="0" w:space="0" w:color="auto"/>
      </w:divBdr>
    </w:div>
    <w:div w:id="2038970964">
      <w:bodyDiv w:val="1"/>
      <w:marLeft w:val="0"/>
      <w:marRight w:val="0"/>
      <w:marTop w:val="0"/>
      <w:marBottom w:val="0"/>
      <w:divBdr>
        <w:top w:val="none" w:sz="0" w:space="0" w:color="auto"/>
        <w:left w:val="none" w:sz="0" w:space="0" w:color="auto"/>
        <w:bottom w:val="none" w:sz="0" w:space="0" w:color="auto"/>
        <w:right w:val="none" w:sz="0" w:space="0" w:color="auto"/>
      </w:divBdr>
    </w:div>
    <w:div w:id="20813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giq.2012.08.002"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doi.org/10.1016/j.giq.2007.04.003"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016/j.giq.2019.06.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urn.kb.se/resolve?urn=urn:nbn:se:miun:diva-2818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ejeg.com/volume14/issue1/p36"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doi.org/10.1016/j.giq.2020.1015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doi.org/10.1016/j.giq.2019.101393"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52F9-BF35-4F1C-8927-7C93B5DB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31610</Words>
  <Characters>180181</Characters>
  <Application>Microsoft Office Word</Application>
  <DocSecurity>0</DocSecurity>
  <Lines>1501</Lines>
  <Paragraphs>422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An attempt to understand complexity in a government digital transformation proje</vt:lpstr>
      <vt:lpstr>Introduction</vt:lpstr>
      <vt:lpstr>Related work</vt:lpstr>
      <vt:lpstr>    The core dimensions of digital transformation projects </vt:lpstr>
      <vt:lpstr>    Project complexity</vt:lpstr>
      <vt:lpstr>Building blocks for understanding complexity in digital transformation projects </vt:lpstr>
      <vt:lpstr>    The interrelated dimensions of digital transformation projects </vt:lpstr>
      <vt:lpstr/>
      <vt:lpstr/>
      <vt:lpstr/>
      <vt:lpstr/>
      <vt:lpstr/>
      <vt:lpstr/>
      <vt:lpstr>The case</vt:lpstr>
      <vt:lpstr>Research design and method</vt:lpstr>
      <vt:lpstr>    Data collection</vt:lpstr>
      <vt:lpstr>    Data analysis</vt:lpstr>
      <vt:lpstr>        In this research study, we use a grounded theory-approach [52]. It is a systemat</vt:lpstr>
      <vt:lpstr>        </vt:lpstr>
      <vt:lpstr>        Following this, a four-step process was applied [55, 56]:</vt:lpstr>
    </vt:vector>
  </TitlesOfParts>
  <Company>NTNU</Company>
  <LinksUpToDate>false</LinksUpToDate>
  <CharactersWithSpaces>211369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Helene Jørgensen Hafseld</dc:creator>
  <cp:keywords/>
  <dc:description/>
  <cp:lastModifiedBy>Kristin Helene Jørgensen Hafseld</cp:lastModifiedBy>
  <cp:revision>2</cp:revision>
  <cp:lastPrinted>2021-04-29T12:10:00Z</cp:lastPrinted>
  <dcterms:created xsi:type="dcterms:W3CDTF">2021-05-07T16:12:00Z</dcterms:created>
  <dcterms:modified xsi:type="dcterms:W3CDTF">2021-05-07T16:12:00Z</dcterms:modified>
</cp:coreProperties>
</file>